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97" w:rsidRDefault="00713297" w:rsidP="00713297">
      <w:pPr>
        <w:jc w:val="center"/>
        <w:rPr>
          <w:b/>
          <w:color w:val="FF0000"/>
          <w:lang w:val="uk-UA"/>
        </w:rPr>
      </w:pPr>
      <w:r w:rsidRPr="00713297">
        <w:rPr>
          <w:b/>
          <w:noProof/>
          <w:color w:val="FF0000"/>
        </w:rPr>
        <w:drawing>
          <wp:anchor distT="0" distB="0" distL="114300" distR="114300" simplePos="0" relativeHeight="251659264" behindDoc="0" locked="0" layoutInCell="1" allowOverlap="1">
            <wp:simplePos x="0" y="0"/>
            <wp:positionH relativeFrom="column">
              <wp:posOffset>2815590</wp:posOffset>
            </wp:positionH>
            <wp:positionV relativeFrom="paragraph">
              <wp:posOffset>89535</wp:posOffset>
            </wp:positionV>
            <wp:extent cx="552450" cy="704850"/>
            <wp:effectExtent l="19050" t="0" r="0" b="0"/>
            <wp:wrapNone/>
            <wp:docPr id="18" name="Рисунок 2" descr="Описание: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України"/>
                    <pic:cNvPicPr>
                      <a:picLocks noChangeAspect="1" noChangeArrowheads="1"/>
                    </pic:cNvPicPr>
                  </pic:nvPicPr>
                  <pic:blipFill>
                    <a:blip r:embed="rId6" r:link="rId7"/>
                    <a:srcRect/>
                    <a:stretch>
                      <a:fillRect/>
                    </a:stretch>
                  </pic:blipFill>
                  <pic:spPr bwMode="auto">
                    <a:xfrm>
                      <a:off x="0" y="0"/>
                      <a:ext cx="552450" cy="704850"/>
                    </a:xfrm>
                    <a:prstGeom prst="rect">
                      <a:avLst/>
                    </a:prstGeom>
                    <a:noFill/>
                  </pic:spPr>
                </pic:pic>
              </a:graphicData>
            </a:graphic>
          </wp:anchor>
        </w:drawing>
      </w:r>
    </w:p>
    <w:p w:rsidR="00713297" w:rsidRDefault="00713297" w:rsidP="00713297">
      <w:pPr>
        <w:spacing w:after="0"/>
        <w:jc w:val="center"/>
        <w:rPr>
          <w:rFonts w:ascii="Times New Roman" w:hAnsi="Times New Roman" w:cs="Times New Roman"/>
          <w:b/>
          <w:color w:val="FF0000"/>
          <w:sz w:val="32"/>
          <w:szCs w:val="32"/>
          <w:lang w:val="uk-UA"/>
        </w:rPr>
      </w:pPr>
    </w:p>
    <w:p w:rsidR="00713297" w:rsidRDefault="00713297" w:rsidP="00713297">
      <w:pPr>
        <w:tabs>
          <w:tab w:val="left" w:pos="7710"/>
        </w:tabs>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                                                                                               проект</w:t>
      </w:r>
    </w:p>
    <w:p w:rsidR="00713297" w:rsidRDefault="00713297" w:rsidP="0071329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УКРАЇНА</w:t>
      </w:r>
    </w:p>
    <w:p w:rsidR="00713297" w:rsidRDefault="00713297" w:rsidP="0071329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ВИСОЦЬКА  СІЛЬСЬКА РАДА</w:t>
      </w:r>
    </w:p>
    <w:p w:rsidR="00713297" w:rsidRDefault="00713297" w:rsidP="0071329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Дубровицького району</w:t>
      </w:r>
    </w:p>
    <w:p w:rsidR="00713297" w:rsidRDefault="00713297" w:rsidP="0071329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Рівненської  області</w:t>
      </w:r>
    </w:p>
    <w:p w:rsidR="00713297" w:rsidRDefault="00713297" w:rsidP="0071329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РІШЕННЯ</w:t>
      </w:r>
    </w:p>
    <w:p w:rsidR="00713297" w:rsidRDefault="00713297" w:rsidP="00713297">
      <w:pPr>
        <w:spacing w:after="0"/>
        <w:rPr>
          <w:rFonts w:ascii="Times New Roman" w:hAnsi="Times New Roman" w:cs="Times New Roman"/>
          <w:sz w:val="32"/>
          <w:szCs w:val="32"/>
          <w:lang w:val="uk-UA"/>
        </w:rPr>
      </w:pPr>
      <w:r>
        <w:rPr>
          <w:rFonts w:ascii="Times New Roman" w:hAnsi="Times New Roman" w:cs="Times New Roman"/>
          <w:sz w:val="32"/>
          <w:szCs w:val="32"/>
          <w:lang w:val="uk-UA"/>
        </w:rPr>
        <w:t xml:space="preserve"> від 27 жовтня 2017 року                                                    № </w:t>
      </w:r>
    </w:p>
    <w:p w:rsidR="00713297" w:rsidRDefault="00713297" w:rsidP="00713297">
      <w:pPr>
        <w:spacing w:after="0"/>
        <w:rPr>
          <w:rFonts w:ascii="Times New Roman" w:hAnsi="Times New Roman" w:cs="Times New Roman"/>
          <w:sz w:val="32"/>
          <w:szCs w:val="32"/>
          <w:lang w:val="uk-UA"/>
        </w:rPr>
      </w:pPr>
      <w:r>
        <w:rPr>
          <w:rFonts w:ascii="Times New Roman" w:hAnsi="Times New Roman" w:cs="Times New Roman"/>
          <w:sz w:val="32"/>
          <w:szCs w:val="32"/>
          <w:lang w:val="uk-UA"/>
        </w:rPr>
        <w:t>Про погодження кандидатур керівників</w:t>
      </w:r>
    </w:p>
    <w:p w:rsidR="00713297" w:rsidRDefault="00713297" w:rsidP="00713297">
      <w:pPr>
        <w:spacing w:after="0"/>
        <w:rPr>
          <w:rFonts w:ascii="Times New Roman" w:hAnsi="Times New Roman" w:cs="Times New Roman"/>
          <w:b/>
          <w:sz w:val="32"/>
          <w:szCs w:val="32"/>
          <w:lang w:val="uk-UA"/>
        </w:rPr>
      </w:pPr>
      <w:r>
        <w:rPr>
          <w:rFonts w:ascii="Times New Roman" w:hAnsi="Times New Roman" w:cs="Times New Roman"/>
          <w:sz w:val="32"/>
          <w:szCs w:val="32"/>
          <w:lang w:val="uk-UA"/>
        </w:rPr>
        <w:t xml:space="preserve"> навчальних закладів</w:t>
      </w:r>
    </w:p>
    <w:p w:rsidR="00713297" w:rsidRDefault="00713297" w:rsidP="00713297">
      <w:pPr>
        <w:spacing w:after="0"/>
        <w:rPr>
          <w:rFonts w:ascii="Times New Roman" w:hAnsi="Times New Roman" w:cs="Times New Roman"/>
          <w:b/>
          <w:sz w:val="32"/>
          <w:szCs w:val="32"/>
          <w:lang w:val="uk-UA"/>
        </w:rPr>
      </w:pPr>
      <w:r>
        <w:rPr>
          <w:rFonts w:ascii="Times New Roman" w:hAnsi="Times New Roman" w:cs="Times New Roman"/>
          <w:sz w:val="32"/>
          <w:szCs w:val="32"/>
          <w:lang w:val="uk-UA"/>
        </w:rPr>
        <w:t xml:space="preserve">                                                              </w:t>
      </w:r>
    </w:p>
    <w:p w:rsidR="00713297" w:rsidRDefault="00713297" w:rsidP="00713297">
      <w:pPr>
        <w:spacing w:after="0"/>
        <w:ind w:firstLine="708"/>
        <w:rPr>
          <w:rFonts w:ascii="Times New Roman" w:hAnsi="Times New Roman" w:cs="Times New Roman"/>
          <w:sz w:val="32"/>
          <w:szCs w:val="32"/>
          <w:lang w:val="uk-UA"/>
        </w:rPr>
      </w:pPr>
      <w:r>
        <w:rPr>
          <w:rFonts w:ascii="Times New Roman" w:hAnsi="Times New Roman" w:cs="Times New Roman"/>
          <w:sz w:val="32"/>
          <w:szCs w:val="32"/>
          <w:lang w:val="uk-UA"/>
        </w:rPr>
        <w:t xml:space="preserve">Розглянувши подання  Виконавчого комітету Висоцької сільської ради Дубровицького району Рівненської області, заслухавши інформацію голови конкурсної комісії сільської ради  Самка Сергія Івановича про результати конкурсного відбору на заміщення вакантних посад директорів </w:t>
      </w:r>
      <w:proofErr w:type="spellStart"/>
      <w:r>
        <w:rPr>
          <w:rFonts w:ascii="Times New Roman" w:hAnsi="Times New Roman" w:cs="Times New Roman"/>
          <w:sz w:val="32"/>
          <w:szCs w:val="32"/>
          <w:lang w:val="uk-UA"/>
        </w:rPr>
        <w:t>Золотинської</w:t>
      </w:r>
      <w:proofErr w:type="spellEnd"/>
      <w:r>
        <w:rPr>
          <w:rFonts w:ascii="Times New Roman" w:hAnsi="Times New Roman" w:cs="Times New Roman"/>
          <w:sz w:val="32"/>
          <w:szCs w:val="32"/>
          <w:lang w:val="uk-UA"/>
        </w:rPr>
        <w:t xml:space="preserve"> ЗОШ І-ІІ ст. та </w:t>
      </w:r>
      <w:proofErr w:type="spellStart"/>
      <w:r>
        <w:rPr>
          <w:rFonts w:ascii="Times New Roman" w:hAnsi="Times New Roman" w:cs="Times New Roman"/>
          <w:sz w:val="32"/>
          <w:szCs w:val="32"/>
          <w:lang w:val="uk-UA"/>
        </w:rPr>
        <w:t>Вербівського</w:t>
      </w:r>
      <w:proofErr w:type="spellEnd"/>
      <w:r>
        <w:rPr>
          <w:rFonts w:ascii="Times New Roman" w:hAnsi="Times New Roman" w:cs="Times New Roman"/>
          <w:sz w:val="32"/>
          <w:szCs w:val="32"/>
          <w:lang w:val="uk-UA"/>
        </w:rPr>
        <w:t xml:space="preserve"> НВК «ЗОШ І-ІІ ст. – ДНЗ»,  керуючись Положенням «Про порядок призначення директорів комунальних закладів освіти», затвердженого рішенням сесії сільської ради № 165 від 07 червня 2017 року, Законом України «Про місцеве самоврядування в Україні», сільська рада </w:t>
      </w:r>
    </w:p>
    <w:p w:rsidR="00713297" w:rsidRDefault="00713297" w:rsidP="00713297">
      <w:pPr>
        <w:spacing w:after="0"/>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вирішила:       </w:t>
      </w:r>
    </w:p>
    <w:p w:rsidR="00713297" w:rsidRDefault="00713297" w:rsidP="00713297">
      <w:pPr>
        <w:pStyle w:val="a3"/>
        <w:numPr>
          <w:ilvl w:val="0"/>
          <w:numId w:val="1"/>
        </w:numPr>
        <w:spacing w:after="0" w:line="252" w:lineRule="auto"/>
        <w:jc w:val="both"/>
        <w:rPr>
          <w:rFonts w:ascii="Times New Roman" w:hAnsi="Times New Roman"/>
          <w:sz w:val="32"/>
          <w:szCs w:val="32"/>
          <w:lang w:val="uk-UA"/>
        </w:rPr>
      </w:pPr>
      <w:r>
        <w:rPr>
          <w:rFonts w:ascii="Times New Roman" w:hAnsi="Times New Roman"/>
          <w:sz w:val="32"/>
          <w:szCs w:val="32"/>
          <w:lang w:val="uk-UA"/>
        </w:rPr>
        <w:t xml:space="preserve">Погодити кандидатуру </w:t>
      </w:r>
      <w:proofErr w:type="spellStart"/>
      <w:r>
        <w:rPr>
          <w:rFonts w:ascii="Times New Roman" w:hAnsi="Times New Roman"/>
          <w:sz w:val="32"/>
          <w:szCs w:val="32"/>
          <w:lang w:val="uk-UA"/>
        </w:rPr>
        <w:t>Твардовської</w:t>
      </w:r>
      <w:proofErr w:type="spellEnd"/>
      <w:r>
        <w:rPr>
          <w:rFonts w:ascii="Times New Roman" w:hAnsi="Times New Roman"/>
          <w:sz w:val="32"/>
          <w:szCs w:val="32"/>
          <w:lang w:val="uk-UA"/>
        </w:rPr>
        <w:t xml:space="preserve"> Ольги Петрівни, як таку, що пройшла конкурсний відбір на посаду директора </w:t>
      </w:r>
      <w:proofErr w:type="spellStart"/>
      <w:r>
        <w:rPr>
          <w:rFonts w:ascii="Times New Roman" w:hAnsi="Times New Roman"/>
          <w:sz w:val="32"/>
          <w:szCs w:val="32"/>
          <w:lang w:val="uk-UA"/>
        </w:rPr>
        <w:t>Вербівського</w:t>
      </w:r>
      <w:proofErr w:type="spellEnd"/>
      <w:r>
        <w:rPr>
          <w:rFonts w:ascii="Times New Roman" w:hAnsi="Times New Roman"/>
          <w:sz w:val="32"/>
          <w:szCs w:val="32"/>
          <w:lang w:val="uk-UA"/>
        </w:rPr>
        <w:t xml:space="preserve"> НВК «ЗОШ І-ІІ ст. – ДНЗ».</w:t>
      </w:r>
    </w:p>
    <w:p w:rsidR="00713297" w:rsidRDefault="00713297" w:rsidP="00713297">
      <w:pPr>
        <w:pStyle w:val="a3"/>
        <w:spacing w:after="0"/>
        <w:ind w:left="870"/>
        <w:jc w:val="both"/>
        <w:rPr>
          <w:rFonts w:ascii="Times New Roman" w:hAnsi="Times New Roman"/>
          <w:sz w:val="32"/>
          <w:szCs w:val="32"/>
          <w:lang w:val="uk-UA"/>
        </w:rPr>
      </w:pPr>
    </w:p>
    <w:p w:rsidR="00713297" w:rsidRDefault="00713297" w:rsidP="00713297">
      <w:pPr>
        <w:pStyle w:val="a3"/>
        <w:numPr>
          <w:ilvl w:val="0"/>
          <w:numId w:val="1"/>
        </w:numPr>
        <w:spacing w:after="0" w:line="252" w:lineRule="auto"/>
        <w:jc w:val="both"/>
        <w:rPr>
          <w:rFonts w:ascii="Times New Roman" w:hAnsi="Times New Roman"/>
          <w:sz w:val="32"/>
          <w:szCs w:val="32"/>
          <w:lang w:val="uk-UA"/>
        </w:rPr>
      </w:pPr>
      <w:r>
        <w:rPr>
          <w:rFonts w:ascii="Times New Roman" w:hAnsi="Times New Roman"/>
          <w:sz w:val="32"/>
          <w:szCs w:val="32"/>
          <w:lang w:val="uk-UA"/>
        </w:rPr>
        <w:t xml:space="preserve">Погодити кандидатуру </w:t>
      </w:r>
      <w:proofErr w:type="spellStart"/>
      <w:r>
        <w:rPr>
          <w:rFonts w:ascii="Times New Roman" w:hAnsi="Times New Roman"/>
          <w:sz w:val="32"/>
          <w:szCs w:val="32"/>
          <w:lang w:val="uk-UA"/>
        </w:rPr>
        <w:t>Рожко</w:t>
      </w:r>
      <w:proofErr w:type="spellEnd"/>
      <w:r>
        <w:rPr>
          <w:rFonts w:ascii="Times New Roman" w:hAnsi="Times New Roman"/>
          <w:sz w:val="32"/>
          <w:szCs w:val="32"/>
          <w:lang w:val="uk-UA"/>
        </w:rPr>
        <w:t xml:space="preserve"> Ольги Миколаївни, як таку, що пройшла конкурсний відбір на посаду директора </w:t>
      </w:r>
      <w:proofErr w:type="spellStart"/>
      <w:r>
        <w:rPr>
          <w:rFonts w:ascii="Times New Roman" w:hAnsi="Times New Roman"/>
          <w:sz w:val="32"/>
          <w:szCs w:val="32"/>
          <w:lang w:val="uk-UA"/>
        </w:rPr>
        <w:t>Золотинської</w:t>
      </w:r>
      <w:proofErr w:type="spellEnd"/>
      <w:r>
        <w:rPr>
          <w:rFonts w:ascii="Times New Roman" w:hAnsi="Times New Roman"/>
          <w:sz w:val="32"/>
          <w:szCs w:val="32"/>
          <w:lang w:val="uk-UA"/>
        </w:rPr>
        <w:t xml:space="preserve"> ЗОШ І-ІІ ст.</w:t>
      </w:r>
    </w:p>
    <w:p w:rsidR="00713297" w:rsidRDefault="00713297" w:rsidP="00713297">
      <w:pPr>
        <w:pStyle w:val="a3"/>
        <w:spacing w:after="0"/>
        <w:ind w:left="870"/>
        <w:jc w:val="both"/>
        <w:rPr>
          <w:rFonts w:ascii="Times New Roman" w:hAnsi="Times New Roman"/>
          <w:sz w:val="32"/>
          <w:szCs w:val="32"/>
          <w:lang w:val="uk-UA"/>
        </w:rPr>
      </w:pPr>
    </w:p>
    <w:p w:rsidR="00713297" w:rsidRDefault="00713297" w:rsidP="00713297">
      <w:pPr>
        <w:spacing w:after="0"/>
        <w:rPr>
          <w:rFonts w:ascii="Times New Roman" w:hAnsi="Times New Roman" w:cs="Times New Roman"/>
          <w:sz w:val="32"/>
          <w:szCs w:val="32"/>
          <w:lang w:val="uk-UA"/>
        </w:rPr>
      </w:pPr>
      <w:r>
        <w:rPr>
          <w:rFonts w:ascii="Times New Roman" w:hAnsi="Times New Roman" w:cs="Times New Roman"/>
          <w:sz w:val="32"/>
          <w:szCs w:val="32"/>
          <w:lang w:val="uk-UA"/>
        </w:rPr>
        <w:t xml:space="preserve">                 Сільський  голова                                        Л.Ф. </w:t>
      </w:r>
      <w:proofErr w:type="spellStart"/>
      <w:r>
        <w:rPr>
          <w:rFonts w:ascii="Times New Roman" w:hAnsi="Times New Roman" w:cs="Times New Roman"/>
          <w:sz w:val="32"/>
          <w:szCs w:val="32"/>
          <w:lang w:val="uk-UA"/>
        </w:rPr>
        <w:t>Гура</w:t>
      </w:r>
      <w:proofErr w:type="spellEnd"/>
    </w:p>
    <w:p w:rsidR="00713297" w:rsidRDefault="00713297" w:rsidP="00713297">
      <w:pPr>
        <w:pStyle w:val="a3"/>
        <w:spacing w:after="0"/>
        <w:rPr>
          <w:rFonts w:ascii="Times New Roman" w:hAnsi="Times New Roman"/>
          <w:sz w:val="28"/>
          <w:szCs w:val="28"/>
          <w:lang w:val="uk-UA"/>
        </w:rPr>
      </w:pPr>
    </w:p>
    <w:p w:rsidR="007D5CB4" w:rsidRDefault="00713297" w:rsidP="00713297">
      <w:pPr>
        <w:tabs>
          <w:tab w:val="left" w:pos="3075"/>
        </w:tabs>
        <w:rPr>
          <w:lang w:val="uk-UA"/>
        </w:rPr>
      </w:pPr>
      <w:r>
        <w:tab/>
      </w:r>
    </w:p>
    <w:p w:rsidR="00DE2E12" w:rsidRDefault="00DE2E12" w:rsidP="00713297">
      <w:pPr>
        <w:tabs>
          <w:tab w:val="left" w:pos="3075"/>
        </w:tabs>
        <w:rPr>
          <w:lang w:val="uk-UA"/>
        </w:rPr>
      </w:pPr>
    </w:p>
    <w:p w:rsidR="00DE2E12" w:rsidRDefault="00DE2E12" w:rsidP="00713297">
      <w:pPr>
        <w:tabs>
          <w:tab w:val="left" w:pos="3075"/>
        </w:tabs>
        <w:rPr>
          <w:lang w:val="uk-UA"/>
        </w:rPr>
      </w:pPr>
    </w:p>
    <w:p w:rsidR="00C204A8" w:rsidRPr="00DE2E12" w:rsidRDefault="00C204A8" w:rsidP="00713297">
      <w:pPr>
        <w:tabs>
          <w:tab w:val="left" w:pos="3075"/>
        </w:tabs>
        <w:rPr>
          <w:lang w:val="uk-UA"/>
        </w:rPr>
      </w:pPr>
    </w:p>
    <w:p w:rsidR="00C204A8" w:rsidRPr="00C204A8" w:rsidRDefault="00C204A8" w:rsidP="00C204A8">
      <w:pPr>
        <w:tabs>
          <w:tab w:val="left" w:pos="720"/>
        </w:tabs>
        <w:spacing w:after="0"/>
        <w:ind w:right="-1"/>
        <w:jc w:val="center"/>
        <w:rPr>
          <w:rFonts w:ascii="Times New Roman" w:hAnsi="Times New Roman" w:cs="Times New Roman"/>
          <w:b/>
          <w:bCs/>
          <w:sz w:val="28"/>
          <w:szCs w:val="28"/>
          <w:lang w:val="uk-UA"/>
        </w:rPr>
      </w:pPr>
      <w:r w:rsidRPr="00C204A8">
        <w:rPr>
          <w:rFonts w:ascii="Times New Roman" w:hAnsi="Times New Roman" w:cs="Times New Roman"/>
          <w:noProof/>
          <w:sz w:val="28"/>
          <w:szCs w:val="28"/>
        </w:rPr>
        <w:lastRenderedPageBreak/>
        <w:drawing>
          <wp:inline distT="0" distB="0" distL="0" distR="0">
            <wp:extent cx="838200" cy="10858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85850"/>
                    </a:xfrm>
                    <a:prstGeom prst="rect">
                      <a:avLst/>
                    </a:prstGeom>
                    <a:noFill/>
                    <a:ln w="9525">
                      <a:noFill/>
                      <a:miter lim="800000"/>
                      <a:headEnd/>
                      <a:tailEnd/>
                    </a:ln>
                  </pic:spPr>
                </pic:pic>
              </a:graphicData>
            </a:graphic>
          </wp:inline>
        </w:drawing>
      </w:r>
    </w:p>
    <w:p w:rsidR="00C204A8" w:rsidRPr="00C204A8" w:rsidRDefault="00C204A8" w:rsidP="00C204A8">
      <w:pPr>
        <w:pStyle w:val="a4"/>
        <w:ind w:right="-1"/>
        <w:rPr>
          <w:bCs/>
          <w:sz w:val="28"/>
          <w:szCs w:val="28"/>
          <w:lang w:val="uk-UA"/>
        </w:rPr>
      </w:pPr>
      <w:r>
        <w:rPr>
          <w:bCs/>
          <w:sz w:val="28"/>
          <w:szCs w:val="28"/>
          <w:lang w:val="uk-UA"/>
        </w:rPr>
        <w:t xml:space="preserve">                                     </w:t>
      </w:r>
      <w:r w:rsidRPr="00C204A8">
        <w:rPr>
          <w:bCs/>
          <w:sz w:val="28"/>
          <w:szCs w:val="28"/>
          <w:lang w:val="uk-UA"/>
        </w:rPr>
        <w:t>У  К  Р  А  Ї  Н  А</w:t>
      </w:r>
      <w:r>
        <w:rPr>
          <w:bCs/>
          <w:sz w:val="28"/>
          <w:szCs w:val="28"/>
          <w:lang w:val="uk-UA"/>
        </w:rPr>
        <w:t xml:space="preserve">                           проект</w:t>
      </w:r>
    </w:p>
    <w:p w:rsidR="00C204A8" w:rsidRPr="00C204A8" w:rsidRDefault="00C204A8" w:rsidP="00C204A8">
      <w:pPr>
        <w:pStyle w:val="a4"/>
        <w:ind w:right="-1"/>
        <w:rPr>
          <w:bCs/>
          <w:sz w:val="28"/>
          <w:szCs w:val="28"/>
          <w:lang w:val="uk-UA"/>
        </w:rPr>
      </w:pPr>
      <w:r w:rsidRPr="00C204A8">
        <w:rPr>
          <w:bCs/>
          <w:sz w:val="28"/>
          <w:szCs w:val="28"/>
          <w:lang w:val="uk-UA"/>
        </w:rPr>
        <w:t>Висоцька сільська рада</w:t>
      </w:r>
    </w:p>
    <w:p w:rsidR="00C204A8" w:rsidRPr="00C204A8" w:rsidRDefault="00C204A8" w:rsidP="00C204A8">
      <w:pPr>
        <w:overflowPunct w:val="0"/>
        <w:adjustRightInd w:val="0"/>
        <w:spacing w:after="0"/>
        <w:ind w:right="-1"/>
        <w:jc w:val="center"/>
        <w:textAlignment w:val="baseline"/>
        <w:rPr>
          <w:rFonts w:ascii="Times New Roman" w:hAnsi="Times New Roman" w:cs="Times New Roman"/>
          <w:sz w:val="28"/>
          <w:szCs w:val="28"/>
          <w:lang w:val="uk-UA"/>
        </w:rPr>
      </w:pPr>
      <w:r w:rsidRPr="00C204A8">
        <w:rPr>
          <w:rFonts w:ascii="Times New Roman" w:hAnsi="Times New Roman" w:cs="Times New Roman"/>
          <w:sz w:val="28"/>
          <w:szCs w:val="28"/>
          <w:lang w:val="uk-UA"/>
        </w:rPr>
        <w:t>Дубровицького району</w:t>
      </w:r>
    </w:p>
    <w:p w:rsidR="00C204A8" w:rsidRPr="00C204A8" w:rsidRDefault="00C204A8" w:rsidP="00C204A8">
      <w:pPr>
        <w:overflowPunct w:val="0"/>
        <w:adjustRightInd w:val="0"/>
        <w:spacing w:after="0"/>
        <w:ind w:right="-1"/>
        <w:jc w:val="center"/>
        <w:textAlignment w:val="baseline"/>
        <w:rPr>
          <w:rFonts w:ascii="Times New Roman" w:hAnsi="Times New Roman" w:cs="Times New Roman"/>
          <w:sz w:val="28"/>
          <w:szCs w:val="28"/>
          <w:lang w:val="uk-UA"/>
        </w:rPr>
      </w:pPr>
      <w:r w:rsidRPr="00C204A8">
        <w:rPr>
          <w:rFonts w:ascii="Times New Roman" w:hAnsi="Times New Roman" w:cs="Times New Roman"/>
          <w:sz w:val="28"/>
          <w:szCs w:val="28"/>
          <w:lang w:val="uk-UA"/>
        </w:rPr>
        <w:t>Рівненська область</w:t>
      </w:r>
    </w:p>
    <w:p w:rsidR="00C204A8" w:rsidRPr="00C204A8" w:rsidRDefault="00C204A8" w:rsidP="00C204A8">
      <w:pPr>
        <w:spacing w:after="0"/>
        <w:jc w:val="center"/>
        <w:rPr>
          <w:rFonts w:ascii="Times New Roman" w:hAnsi="Times New Roman" w:cs="Times New Roman"/>
          <w:sz w:val="28"/>
          <w:szCs w:val="28"/>
          <w:lang w:val="uk-UA"/>
        </w:rPr>
      </w:pPr>
      <w:r w:rsidRPr="00C204A8">
        <w:rPr>
          <w:rFonts w:ascii="Times New Roman" w:hAnsi="Times New Roman" w:cs="Times New Roman"/>
          <w:sz w:val="28"/>
          <w:szCs w:val="28"/>
          <w:lang w:val="uk-UA"/>
        </w:rPr>
        <w:t>( восьме скликання)</w:t>
      </w:r>
    </w:p>
    <w:p w:rsidR="00C204A8" w:rsidRPr="00C204A8" w:rsidRDefault="00C204A8" w:rsidP="00C204A8">
      <w:pPr>
        <w:spacing w:after="0"/>
        <w:ind w:firstLine="2835"/>
        <w:jc w:val="both"/>
        <w:rPr>
          <w:rFonts w:ascii="Times New Roman" w:hAnsi="Times New Roman" w:cs="Times New Roman"/>
          <w:sz w:val="28"/>
          <w:szCs w:val="28"/>
          <w:lang w:val="uk-UA"/>
        </w:rPr>
      </w:pPr>
    </w:p>
    <w:p w:rsidR="00C204A8" w:rsidRPr="00C204A8" w:rsidRDefault="00C204A8" w:rsidP="00C204A8">
      <w:pPr>
        <w:pStyle w:val="1"/>
        <w:tabs>
          <w:tab w:val="left" w:pos="0"/>
        </w:tabs>
        <w:overflowPunct w:val="0"/>
        <w:adjustRightInd w:val="0"/>
        <w:spacing w:before="0" w:after="0"/>
        <w:ind w:right="-1"/>
        <w:textAlignment w:val="baseline"/>
        <w:rPr>
          <w:rFonts w:ascii="Times New Roman" w:hAnsi="Times New Roman" w:cs="Times New Roman"/>
          <w:b w:val="0"/>
          <w:sz w:val="28"/>
          <w:szCs w:val="28"/>
          <w:lang w:val="uk-UA"/>
        </w:rPr>
      </w:pPr>
      <w:r w:rsidRPr="00C204A8">
        <w:rPr>
          <w:rFonts w:ascii="Times New Roman" w:hAnsi="Times New Roman" w:cs="Times New Roman"/>
          <w:b w:val="0"/>
          <w:sz w:val="28"/>
          <w:szCs w:val="28"/>
          <w:lang w:val="uk-UA"/>
        </w:rPr>
        <w:t xml:space="preserve">                                               </w:t>
      </w:r>
      <w:r w:rsidRPr="00C204A8">
        <w:rPr>
          <w:rFonts w:ascii="Times New Roman" w:hAnsi="Times New Roman" w:cs="Times New Roman"/>
          <w:b w:val="0"/>
          <w:sz w:val="28"/>
          <w:szCs w:val="28"/>
        </w:rPr>
        <w:t xml:space="preserve">Р І Ш Е Н </w:t>
      </w:r>
      <w:proofErr w:type="spellStart"/>
      <w:proofErr w:type="gramStart"/>
      <w:r w:rsidRPr="00C204A8">
        <w:rPr>
          <w:rFonts w:ascii="Times New Roman" w:hAnsi="Times New Roman" w:cs="Times New Roman"/>
          <w:b w:val="0"/>
          <w:sz w:val="28"/>
          <w:szCs w:val="28"/>
        </w:rPr>
        <w:t>Н</w:t>
      </w:r>
      <w:proofErr w:type="spellEnd"/>
      <w:proofErr w:type="gramEnd"/>
      <w:r w:rsidRPr="00C204A8">
        <w:rPr>
          <w:rFonts w:ascii="Times New Roman" w:hAnsi="Times New Roman" w:cs="Times New Roman"/>
          <w:b w:val="0"/>
          <w:sz w:val="28"/>
          <w:szCs w:val="28"/>
        </w:rPr>
        <w:t xml:space="preserve"> Я</w:t>
      </w:r>
      <w:r w:rsidRPr="00C204A8">
        <w:rPr>
          <w:rFonts w:ascii="Times New Roman" w:hAnsi="Times New Roman" w:cs="Times New Roman"/>
          <w:b w:val="0"/>
          <w:sz w:val="28"/>
          <w:szCs w:val="28"/>
          <w:lang w:val="uk-UA"/>
        </w:rPr>
        <w:t xml:space="preserve"> </w:t>
      </w:r>
    </w:p>
    <w:p w:rsidR="00C204A8" w:rsidRPr="00C204A8" w:rsidRDefault="00C204A8" w:rsidP="00C204A8">
      <w:pPr>
        <w:spacing w:after="0"/>
        <w:rPr>
          <w:rFonts w:ascii="Times New Roman" w:hAnsi="Times New Roman" w:cs="Times New Roman"/>
          <w:sz w:val="28"/>
          <w:szCs w:val="28"/>
          <w:lang w:val="uk-UA"/>
        </w:rPr>
      </w:pPr>
    </w:p>
    <w:p w:rsidR="00C204A8" w:rsidRPr="00C204A8" w:rsidRDefault="00C204A8" w:rsidP="00C204A8">
      <w:pPr>
        <w:spacing w:after="0"/>
        <w:rPr>
          <w:rFonts w:ascii="Times New Roman" w:hAnsi="Times New Roman" w:cs="Times New Roman"/>
          <w:sz w:val="28"/>
          <w:szCs w:val="28"/>
          <w:lang w:val="uk-UA"/>
        </w:rPr>
      </w:pPr>
      <w:r w:rsidRPr="00C204A8">
        <w:rPr>
          <w:rFonts w:ascii="Times New Roman" w:hAnsi="Times New Roman" w:cs="Times New Roman"/>
          <w:sz w:val="28"/>
          <w:szCs w:val="28"/>
        </w:rPr>
        <w:t>2</w:t>
      </w:r>
      <w:r w:rsidRPr="00C204A8">
        <w:rPr>
          <w:rFonts w:ascii="Times New Roman" w:hAnsi="Times New Roman" w:cs="Times New Roman"/>
          <w:sz w:val="28"/>
          <w:szCs w:val="28"/>
          <w:lang w:val="uk-UA"/>
        </w:rPr>
        <w:t>7</w:t>
      </w:r>
      <w:r w:rsidRPr="00C204A8">
        <w:rPr>
          <w:rFonts w:ascii="Times New Roman" w:hAnsi="Times New Roman" w:cs="Times New Roman"/>
          <w:sz w:val="28"/>
          <w:szCs w:val="28"/>
        </w:rPr>
        <w:t xml:space="preserve">  </w:t>
      </w:r>
      <w:r w:rsidRPr="00C204A8">
        <w:rPr>
          <w:rFonts w:ascii="Times New Roman" w:hAnsi="Times New Roman" w:cs="Times New Roman"/>
          <w:sz w:val="28"/>
          <w:szCs w:val="28"/>
          <w:lang w:val="uk-UA"/>
        </w:rPr>
        <w:t xml:space="preserve">жовтня  2017 року                                                                                 № </w:t>
      </w:r>
    </w:p>
    <w:p w:rsidR="00C204A8" w:rsidRPr="00C204A8" w:rsidRDefault="00C204A8" w:rsidP="00C204A8">
      <w:pPr>
        <w:pStyle w:val="4"/>
        <w:ind w:firstLine="0"/>
        <w:outlineLvl w:val="3"/>
        <w:rPr>
          <w:rFonts w:ascii="Times New Roman" w:hAnsi="Times New Roman"/>
          <w:sz w:val="28"/>
          <w:szCs w:val="28"/>
          <w:lang w:val="uk-UA"/>
        </w:rPr>
      </w:pPr>
      <w:r w:rsidRPr="00C204A8">
        <w:rPr>
          <w:rFonts w:ascii="Times New Roman" w:hAnsi="Times New Roman"/>
          <w:sz w:val="28"/>
          <w:szCs w:val="28"/>
          <w:lang w:val="uk-UA"/>
        </w:rPr>
        <w:t>Про внесення змін до сільського бюджету</w:t>
      </w:r>
    </w:p>
    <w:p w:rsidR="00C204A8" w:rsidRPr="00C204A8" w:rsidRDefault="00C204A8" w:rsidP="00C204A8">
      <w:pPr>
        <w:pStyle w:val="4"/>
        <w:ind w:firstLine="0"/>
        <w:outlineLvl w:val="3"/>
        <w:rPr>
          <w:rFonts w:ascii="Times New Roman" w:hAnsi="Times New Roman"/>
          <w:sz w:val="28"/>
          <w:szCs w:val="28"/>
          <w:lang w:val="uk-UA"/>
        </w:rPr>
      </w:pPr>
      <w:r w:rsidRPr="00C204A8">
        <w:rPr>
          <w:rFonts w:ascii="Times New Roman" w:hAnsi="Times New Roman"/>
          <w:sz w:val="28"/>
          <w:szCs w:val="28"/>
          <w:lang w:val="uk-UA"/>
        </w:rPr>
        <w:t xml:space="preserve"> Висоцької сільської ради </w:t>
      </w:r>
    </w:p>
    <w:p w:rsidR="00C204A8" w:rsidRPr="00C204A8" w:rsidRDefault="00C204A8" w:rsidP="00C204A8">
      <w:pPr>
        <w:pStyle w:val="4"/>
        <w:ind w:firstLine="0"/>
        <w:outlineLvl w:val="3"/>
        <w:rPr>
          <w:rFonts w:ascii="Times New Roman" w:hAnsi="Times New Roman"/>
          <w:sz w:val="28"/>
          <w:szCs w:val="28"/>
          <w:lang w:val="uk-UA"/>
        </w:rPr>
      </w:pPr>
      <w:r w:rsidRPr="00C204A8">
        <w:rPr>
          <w:rFonts w:ascii="Times New Roman" w:hAnsi="Times New Roman"/>
          <w:sz w:val="28"/>
          <w:szCs w:val="28"/>
          <w:lang w:val="uk-UA"/>
        </w:rPr>
        <w:t>на 2017  рік</w:t>
      </w:r>
    </w:p>
    <w:p w:rsidR="00C204A8" w:rsidRPr="00C204A8" w:rsidRDefault="00C204A8" w:rsidP="00C204A8">
      <w:pPr>
        <w:spacing w:after="0"/>
        <w:rPr>
          <w:rFonts w:ascii="Times New Roman" w:hAnsi="Times New Roman" w:cs="Times New Roman"/>
          <w:sz w:val="28"/>
          <w:szCs w:val="28"/>
          <w:lang w:val="uk-UA"/>
        </w:rPr>
      </w:pPr>
    </w:p>
    <w:p w:rsidR="00C204A8" w:rsidRPr="00C204A8" w:rsidRDefault="00C204A8" w:rsidP="00C204A8">
      <w:pPr>
        <w:numPr>
          <w:ins w:id="0" w:author="Unknown"/>
        </w:numPr>
        <w:spacing w:after="0"/>
        <w:jc w:val="both"/>
        <w:rPr>
          <w:rFonts w:ascii="Times New Roman" w:hAnsi="Times New Roman" w:cs="Times New Roman"/>
          <w:sz w:val="28"/>
          <w:szCs w:val="28"/>
          <w:lang w:val="uk-UA"/>
        </w:rPr>
      </w:pPr>
      <w:r w:rsidRPr="00C204A8">
        <w:rPr>
          <w:rFonts w:ascii="Times New Roman" w:hAnsi="Times New Roman" w:cs="Times New Roman"/>
          <w:bCs/>
          <w:sz w:val="28"/>
          <w:szCs w:val="28"/>
          <w:lang w:val="uk-UA"/>
        </w:rPr>
        <w:t xml:space="preserve">         Керуючись пунктом 23 ч.1 ст. 26  Закону України </w:t>
      </w:r>
      <w:proofErr w:type="spellStart"/>
      <w:r w:rsidRPr="00C204A8">
        <w:rPr>
          <w:rFonts w:ascii="Times New Roman" w:hAnsi="Times New Roman" w:cs="Times New Roman"/>
          <w:sz w:val="28"/>
          <w:szCs w:val="28"/>
          <w:lang w:val="uk-UA"/>
        </w:rPr>
        <w:t>„</w:t>
      </w:r>
      <w:r w:rsidRPr="00C204A8">
        <w:rPr>
          <w:rFonts w:ascii="Times New Roman" w:hAnsi="Times New Roman" w:cs="Times New Roman"/>
          <w:bCs/>
          <w:sz w:val="28"/>
          <w:szCs w:val="28"/>
          <w:lang w:val="uk-UA"/>
        </w:rPr>
        <w:t>Про</w:t>
      </w:r>
      <w:proofErr w:type="spellEnd"/>
      <w:r w:rsidRPr="00C204A8">
        <w:rPr>
          <w:rFonts w:ascii="Times New Roman" w:hAnsi="Times New Roman" w:cs="Times New Roman"/>
          <w:bCs/>
          <w:sz w:val="28"/>
          <w:szCs w:val="28"/>
          <w:lang w:val="uk-UA"/>
        </w:rPr>
        <w:t xml:space="preserve"> місцеве самоврядування в Україні", Бюджетним кодексом України, ст. 8,9 Закону України « Про добровільне </w:t>
      </w:r>
      <w:proofErr w:type="spellStart"/>
      <w:r w:rsidRPr="00C204A8">
        <w:rPr>
          <w:rFonts w:ascii="Times New Roman" w:hAnsi="Times New Roman" w:cs="Times New Roman"/>
          <w:bCs/>
          <w:sz w:val="28"/>
          <w:szCs w:val="28"/>
          <w:lang w:val="uk-UA"/>
        </w:rPr>
        <w:t>об»єднання</w:t>
      </w:r>
      <w:proofErr w:type="spellEnd"/>
      <w:r w:rsidRPr="00C204A8">
        <w:rPr>
          <w:rFonts w:ascii="Times New Roman" w:hAnsi="Times New Roman" w:cs="Times New Roman"/>
          <w:bCs/>
          <w:sz w:val="28"/>
          <w:szCs w:val="28"/>
          <w:lang w:val="uk-UA"/>
        </w:rPr>
        <w:t xml:space="preserve"> територіальних громад», розпорядження  КМУ від 27.09.2017р. № 689 – Р, розпорядження Голови РДА  № 246 « Про внесення змін до районного бюджету на 2017р. за рахунок міжбюджетних трансфертів» іншими чинними нормативно-правовими актами з цих питань, </w:t>
      </w:r>
      <w:r w:rsidRPr="00C204A8">
        <w:rPr>
          <w:rFonts w:ascii="Times New Roman" w:hAnsi="Times New Roman" w:cs="Times New Roman"/>
          <w:sz w:val="28"/>
          <w:szCs w:val="28"/>
          <w:lang w:val="uk-UA"/>
        </w:rPr>
        <w:t>за погодженням з постійною комісією сільської ради з питань бюджету, комунальної власності та соціально – економічного розвитку, сільська рада</w:t>
      </w:r>
    </w:p>
    <w:p w:rsidR="00C204A8" w:rsidRPr="00C204A8" w:rsidRDefault="00C204A8" w:rsidP="00C204A8">
      <w:pPr>
        <w:spacing w:after="0"/>
        <w:rPr>
          <w:rFonts w:ascii="Times New Roman" w:hAnsi="Times New Roman" w:cs="Times New Roman"/>
          <w:sz w:val="28"/>
          <w:szCs w:val="28"/>
          <w:lang w:val="uk-UA"/>
        </w:rPr>
      </w:pPr>
      <w:r w:rsidRPr="00C204A8">
        <w:rPr>
          <w:rFonts w:ascii="Times New Roman" w:hAnsi="Times New Roman" w:cs="Times New Roman"/>
          <w:sz w:val="28"/>
          <w:szCs w:val="28"/>
          <w:lang w:val="uk-UA"/>
        </w:rPr>
        <w:t xml:space="preserve">                                                     ВИРІШИЛА:</w:t>
      </w:r>
    </w:p>
    <w:p w:rsidR="00C204A8" w:rsidRPr="00C204A8" w:rsidRDefault="00C204A8" w:rsidP="00C204A8">
      <w:pPr>
        <w:spacing w:after="0"/>
        <w:rPr>
          <w:rFonts w:ascii="Times New Roman" w:hAnsi="Times New Roman" w:cs="Times New Roman"/>
          <w:sz w:val="28"/>
          <w:szCs w:val="28"/>
          <w:lang w:val="uk-UA"/>
        </w:rPr>
      </w:pPr>
    </w:p>
    <w:p w:rsidR="00C204A8" w:rsidRPr="00C204A8" w:rsidRDefault="00C204A8" w:rsidP="00C204A8">
      <w:pPr>
        <w:tabs>
          <w:tab w:val="left" w:pos="720"/>
          <w:tab w:val="left" w:pos="2655"/>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Внести наступні зміни до рішення сесії сільської ради від 23 грудня 2016р. № 85 « Про сільський  бюджет на 2017р.» зі змінами від 10 січня 2017р. № 91, від 31 березня 2017р.№ 132 , від 20 квітня 2017 року № 153, від 7 червня 2017р. №166, від 18 липня 2017р. № 199, від 16 серпня 2017р. № 208, від 21 вересня № 215, від 22 жовтня 2017 р. № 221 «Про внесення змін до сільського бюджету Висоцької сільської ради на 2017 рік»,  а саме:</w:t>
      </w:r>
    </w:p>
    <w:p w:rsidR="00C204A8" w:rsidRPr="00C204A8" w:rsidRDefault="00C204A8" w:rsidP="00C204A8">
      <w:pPr>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1.Збільшити доходи  загального фонду сільського бюджету в сумі 126768 гривень за рахунок ( додаток 1):</w:t>
      </w:r>
    </w:p>
    <w:p w:rsidR="00C204A8" w:rsidRPr="00C204A8" w:rsidRDefault="00C204A8" w:rsidP="00C204A8">
      <w:pPr>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 xml:space="preserve"> субвенції з державного бюджету місцевим бюджетам на здійснення заходів         щодо соціально – економічного розвитку окремих територій .</w:t>
      </w:r>
    </w:p>
    <w:p w:rsidR="00C204A8" w:rsidRPr="00C204A8" w:rsidRDefault="00C204A8" w:rsidP="00C204A8">
      <w:pPr>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2.Спрямувати кошти субвенції з державного бюджету місцевим бюджетам на здійснення заходів щодо соціально – економічного розвитку окремих територій</w:t>
      </w:r>
    </w:p>
    <w:p w:rsidR="00C204A8" w:rsidRPr="00C204A8" w:rsidRDefault="00C204A8" w:rsidP="00C204A8">
      <w:pPr>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 xml:space="preserve">на капітальний ремонт </w:t>
      </w:r>
      <w:proofErr w:type="spellStart"/>
      <w:r w:rsidRPr="00C204A8">
        <w:rPr>
          <w:rFonts w:ascii="Times New Roman" w:hAnsi="Times New Roman" w:cs="Times New Roman"/>
          <w:sz w:val="28"/>
          <w:szCs w:val="28"/>
          <w:lang w:val="uk-UA"/>
        </w:rPr>
        <w:t>ФАП</w:t>
      </w:r>
      <w:proofErr w:type="spellEnd"/>
      <w:r w:rsidRPr="00C204A8">
        <w:rPr>
          <w:rFonts w:ascii="Times New Roman" w:hAnsi="Times New Roman" w:cs="Times New Roman"/>
          <w:sz w:val="28"/>
          <w:szCs w:val="28"/>
          <w:lang w:val="uk-UA"/>
        </w:rPr>
        <w:t xml:space="preserve"> (у)  с. </w:t>
      </w:r>
      <w:proofErr w:type="spellStart"/>
      <w:r w:rsidRPr="00C204A8">
        <w:rPr>
          <w:rFonts w:ascii="Times New Roman" w:hAnsi="Times New Roman" w:cs="Times New Roman"/>
          <w:sz w:val="28"/>
          <w:szCs w:val="28"/>
          <w:lang w:val="uk-UA"/>
        </w:rPr>
        <w:t>Вербівка</w:t>
      </w:r>
      <w:proofErr w:type="spellEnd"/>
      <w:r w:rsidRPr="00C204A8">
        <w:rPr>
          <w:rFonts w:ascii="Times New Roman" w:hAnsi="Times New Roman" w:cs="Times New Roman"/>
          <w:sz w:val="28"/>
          <w:szCs w:val="28"/>
          <w:lang w:val="uk-UA"/>
        </w:rPr>
        <w:t>.</w:t>
      </w:r>
    </w:p>
    <w:p w:rsidR="00C204A8" w:rsidRPr="00C204A8" w:rsidRDefault="00C204A8" w:rsidP="00C204A8">
      <w:pPr>
        <w:spacing w:after="0"/>
        <w:ind w:left="360"/>
        <w:jc w:val="both"/>
        <w:rPr>
          <w:rFonts w:ascii="Times New Roman" w:hAnsi="Times New Roman" w:cs="Times New Roman"/>
          <w:sz w:val="28"/>
          <w:szCs w:val="28"/>
          <w:lang w:val="uk-UA"/>
        </w:rPr>
      </w:pPr>
    </w:p>
    <w:p w:rsidR="00C204A8" w:rsidRPr="00C204A8" w:rsidRDefault="00C204A8" w:rsidP="00C204A8">
      <w:pPr>
        <w:tabs>
          <w:tab w:val="left" w:pos="3795"/>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lastRenderedPageBreak/>
        <w:t>3. Збільшити доходи спеціального фонду сільського бюджету в тому числі бюджет розвитку на суму 126768 гривень за рахунок субвенції з державного бюджету місцевим бюджетам. ( додаток 1).</w:t>
      </w:r>
    </w:p>
    <w:p w:rsidR="00C204A8" w:rsidRPr="00C204A8" w:rsidRDefault="00C204A8" w:rsidP="00C204A8">
      <w:pPr>
        <w:tabs>
          <w:tab w:val="left" w:pos="3795"/>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4.  Збільшити видатки спеціального фонду, в тому числі бюджету розвитку, на суму 126768 гривень в тому числі за рахунок:</w:t>
      </w:r>
    </w:p>
    <w:p w:rsidR="00C204A8" w:rsidRPr="00C204A8" w:rsidRDefault="00C204A8" w:rsidP="00C204A8">
      <w:pPr>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субвенції з державного бюджету місцевим бюджетам на здійснення заходів         щодо соціально – економічного розвитку окремих територій .</w:t>
      </w:r>
    </w:p>
    <w:p w:rsidR="00C204A8" w:rsidRPr="00C204A8" w:rsidRDefault="00C204A8" w:rsidP="00C204A8">
      <w:pPr>
        <w:tabs>
          <w:tab w:val="left" w:pos="3795"/>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коштів, переданих  із загального фонду  до бюджету розвитку (спеціального фонду) в сумі 126 768 гривень.</w:t>
      </w:r>
    </w:p>
    <w:p w:rsidR="00C204A8" w:rsidRPr="00C204A8" w:rsidRDefault="00C204A8" w:rsidP="00C204A8">
      <w:pPr>
        <w:tabs>
          <w:tab w:val="left" w:pos="3795"/>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5. Установити дефіцит спеціального фонду в сумі 1794768 гривень джерелом покриття якого визначити надходження коштів із загального фонду до бюджету розвитку ( спеціального фонду) в сумі 1790277 гривень та спрямування залишку коштів спеціального фонду  на початок року в сумі 4491 гривень (додаток 2).</w:t>
      </w:r>
    </w:p>
    <w:p w:rsidR="00C204A8" w:rsidRPr="00C204A8" w:rsidRDefault="00C204A8" w:rsidP="00C204A8">
      <w:pPr>
        <w:tabs>
          <w:tab w:val="left" w:pos="0"/>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6. Затвердити зміни до переліку об</w:t>
      </w:r>
      <w:r w:rsidRPr="00C204A8">
        <w:rPr>
          <w:rFonts w:ascii="Times New Roman" w:hAnsi="Times New Roman" w:cs="Times New Roman"/>
          <w:sz w:val="28"/>
          <w:szCs w:val="28"/>
        </w:rPr>
        <w:t>’</w:t>
      </w:r>
      <w:proofErr w:type="spellStart"/>
      <w:r w:rsidRPr="00C204A8">
        <w:rPr>
          <w:rFonts w:ascii="Times New Roman" w:hAnsi="Times New Roman" w:cs="Times New Roman"/>
          <w:sz w:val="28"/>
          <w:szCs w:val="28"/>
          <w:lang w:val="uk-UA"/>
        </w:rPr>
        <w:t>єктів</w:t>
      </w:r>
      <w:proofErr w:type="spellEnd"/>
      <w:r w:rsidRPr="00C204A8">
        <w:rPr>
          <w:rFonts w:ascii="Times New Roman" w:hAnsi="Times New Roman" w:cs="Times New Roman"/>
          <w:sz w:val="28"/>
          <w:szCs w:val="28"/>
          <w:lang w:val="uk-UA"/>
        </w:rPr>
        <w:t xml:space="preserve"> , видатки на які у 2017р. будуть здійснюватися за рахунок коштів бюджету розвитку сільського бюджету </w:t>
      </w:r>
    </w:p>
    <w:p w:rsidR="00C204A8" w:rsidRPr="00C204A8" w:rsidRDefault="00C204A8" w:rsidP="00C204A8">
      <w:pPr>
        <w:tabs>
          <w:tab w:val="left" w:pos="0"/>
        </w:tabs>
        <w:spacing w:after="0"/>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 додаток 3).</w:t>
      </w:r>
    </w:p>
    <w:p w:rsidR="00C204A8" w:rsidRPr="00C204A8" w:rsidRDefault="00C204A8" w:rsidP="00C204A8">
      <w:pPr>
        <w:spacing w:after="0"/>
        <w:ind w:left="75"/>
        <w:jc w:val="both"/>
        <w:rPr>
          <w:rFonts w:ascii="Times New Roman" w:hAnsi="Times New Roman" w:cs="Times New Roman"/>
          <w:sz w:val="28"/>
          <w:szCs w:val="28"/>
          <w:lang w:val="uk-UA"/>
        </w:rPr>
      </w:pPr>
      <w:r w:rsidRPr="00C204A8">
        <w:rPr>
          <w:rFonts w:ascii="Times New Roman" w:hAnsi="Times New Roman" w:cs="Times New Roman"/>
          <w:sz w:val="28"/>
          <w:szCs w:val="28"/>
          <w:lang w:val="uk-UA"/>
        </w:rPr>
        <w:t xml:space="preserve">7.  Контроль за виконанням цього рішення покласти на постійну комісію з питань бюджету, комунальної власності та соціально – економічного розвитку ( </w:t>
      </w:r>
      <w:proofErr w:type="spellStart"/>
      <w:r w:rsidRPr="00C204A8">
        <w:rPr>
          <w:rFonts w:ascii="Times New Roman" w:hAnsi="Times New Roman" w:cs="Times New Roman"/>
          <w:sz w:val="28"/>
          <w:szCs w:val="28"/>
          <w:lang w:val="uk-UA"/>
        </w:rPr>
        <w:t>Сокол</w:t>
      </w:r>
      <w:proofErr w:type="spellEnd"/>
      <w:r w:rsidRPr="00C204A8">
        <w:rPr>
          <w:rFonts w:ascii="Times New Roman" w:hAnsi="Times New Roman" w:cs="Times New Roman"/>
          <w:sz w:val="28"/>
          <w:szCs w:val="28"/>
          <w:lang w:val="uk-UA"/>
        </w:rPr>
        <w:t xml:space="preserve"> М.П.).</w:t>
      </w:r>
    </w:p>
    <w:p w:rsidR="00C204A8" w:rsidRPr="00C204A8" w:rsidRDefault="00C204A8" w:rsidP="00C204A8">
      <w:pPr>
        <w:spacing w:after="0"/>
        <w:jc w:val="both"/>
        <w:rPr>
          <w:rFonts w:ascii="Times New Roman" w:hAnsi="Times New Roman" w:cs="Times New Roman"/>
          <w:sz w:val="28"/>
          <w:szCs w:val="28"/>
        </w:rPr>
      </w:pPr>
      <w:r w:rsidRPr="00C204A8">
        <w:rPr>
          <w:rFonts w:ascii="Times New Roman" w:hAnsi="Times New Roman" w:cs="Times New Roman"/>
          <w:sz w:val="28"/>
          <w:szCs w:val="28"/>
          <w:lang w:val="uk-UA"/>
        </w:rPr>
        <w:t xml:space="preserve"> 9. </w:t>
      </w:r>
      <w:proofErr w:type="spellStart"/>
      <w:r w:rsidRPr="00C204A8">
        <w:rPr>
          <w:rFonts w:ascii="Times New Roman" w:hAnsi="Times New Roman" w:cs="Times New Roman"/>
          <w:sz w:val="28"/>
          <w:szCs w:val="28"/>
        </w:rPr>
        <w:t>Додатки</w:t>
      </w:r>
      <w:proofErr w:type="spellEnd"/>
      <w:r w:rsidRPr="00C204A8">
        <w:rPr>
          <w:rFonts w:ascii="Times New Roman" w:hAnsi="Times New Roman" w:cs="Times New Roman"/>
          <w:sz w:val="28"/>
          <w:szCs w:val="28"/>
        </w:rPr>
        <w:t xml:space="preserve">  1-</w:t>
      </w:r>
      <w:r w:rsidRPr="00C204A8">
        <w:rPr>
          <w:rFonts w:ascii="Times New Roman" w:hAnsi="Times New Roman" w:cs="Times New Roman"/>
          <w:sz w:val="28"/>
          <w:szCs w:val="28"/>
          <w:lang w:val="uk-UA"/>
        </w:rPr>
        <w:t>3</w:t>
      </w:r>
      <w:r w:rsidRPr="00C204A8">
        <w:rPr>
          <w:rFonts w:ascii="Times New Roman" w:hAnsi="Times New Roman" w:cs="Times New Roman"/>
          <w:sz w:val="28"/>
          <w:szCs w:val="28"/>
        </w:rPr>
        <w:t xml:space="preserve">до </w:t>
      </w:r>
      <w:proofErr w:type="spellStart"/>
      <w:r w:rsidRPr="00C204A8">
        <w:rPr>
          <w:rFonts w:ascii="Times New Roman" w:hAnsi="Times New Roman" w:cs="Times New Roman"/>
          <w:sz w:val="28"/>
          <w:szCs w:val="28"/>
        </w:rPr>
        <w:t>цього</w:t>
      </w:r>
      <w:proofErr w:type="spellEnd"/>
      <w:r w:rsidRPr="00C204A8">
        <w:rPr>
          <w:rFonts w:ascii="Times New Roman" w:hAnsi="Times New Roman" w:cs="Times New Roman"/>
          <w:sz w:val="28"/>
          <w:szCs w:val="28"/>
        </w:rPr>
        <w:t xml:space="preserve"> </w:t>
      </w:r>
      <w:proofErr w:type="spellStart"/>
      <w:proofErr w:type="gramStart"/>
      <w:r w:rsidRPr="00C204A8">
        <w:rPr>
          <w:rFonts w:ascii="Times New Roman" w:hAnsi="Times New Roman" w:cs="Times New Roman"/>
          <w:sz w:val="28"/>
          <w:szCs w:val="28"/>
        </w:rPr>
        <w:t>р</w:t>
      </w:r>
      <w:proofErr w:type="gramEnd"/>
      <w:r w:rsidRPr="00C204A8">
        <w:rPr>
          <w:rFonts w:ascii="Times New Roman" w:hAnsi="Times New Roman" w:cs="Times New Roman"/>
          <w:sz w:val="28"/>
          <w:szCs w:val="28"/>
        </w:rPr>
        <w:t>ішення</w:t>
      </w:r>
      <w:proofErr w:type="spellEnd"/>
      <w:r w:rsidRPr="00C204A8">
        <w:rPr>
          <w:rFonts w:ascii="Times New Roman" w:hAnsi="Times New Roman" w:cs="Times New Roman"/>
          <w:sz w:val="28"/>
          <w:szCs w:val="28"/>
        </w:rPr>
        <w:t xml:space="preserve"> </w:t>
      </w:r>
      <w:proofErr w:type="spellStart"/>
      <w:r w:rsidRPr="00C204A8">
        <w:rPr>
          <w:rFonts w:ascii="Times New Roman" w:hAnsi="Times New Roman" w:cs="Times New Roman"/>
          <w:sz w:val="28"/>
          <w:szCs w:val="28"/>
        </w:rPr>
        <w:t>є</w:t>
      </w:r>
      <w:proofErr w:type="spellEnd"/>
      <w:r w:rsidRPr="00C204A8">
        <w:rPr>
          <w:rFonts w:ascii="Times New Roman" w:hAnsi="Times New Roman" w:cs="Times New Roman"/>
          <w:sz w:val="28"/>
          <w:szCs w:val="28"/>
        </w:rPr>
        <w:t xml:space="preserve"> </w:t>
      </w:r>
      <w:proofErr w:type="spellStart"/>
      <w:r w:rsidRPr="00C204A8">
        <w:rPr>
          <w:rFonts w:ascii="Times New Roman" w:hAnsi="Times New Roman" w:cs="Times New Roman"/>
          <w:sz w:val="28"/>
          <w:szCs w:val="28"/>
        </w:rPr>
        <w:t>його</w:t>
      </w:r>
      <w:proofErr w:type="spellEnd"/>
      <w:r w:rsidRPr="00C204A8">
        <w:rPr>
          <w:rFonts w:ascii="Times New Roman" w:hAnsi="Times New Roman" w:cs="Times New Roman"/>
          <w:sz w:val="28"/>
          <w:szCs w:val="28"/>
        </w:rPr>
        <w:t xml:space="preserve"> </w:t>
      </w:r>
      <w:proofErr w:type="spellStart"/>
      <w:r w:rsidRPr="00C204A8">
        <w:rPr>
          <w:rFonts w:ascii="Times New Roman" w:hAnsi="Times New Roman" w:cs="Times New Roman"/>
          <w:sz w:val="28"/>
          <w:szCs w:val="28"/>
        </w:rPr>
        <w:t>невід’ємною</w:t>
      </w:r>
      <w:proofErr w:type="spellEnd"/>
      <w:r w:rsidRPr="00C204A8">
        <w:rPr>
          <w:rFonts w:ascii="Times New Roman" w:hAnsi="Times New Roman" w:cs="Times New Roman"/>
          <w:sz w:val="28"/>
          <w:szCs w:val="28"/>
        </w:rPr>
        <w:t xml:space="preserve"> </w:t>
      </w:r>
      <w:proofErr w:type="spellStart"/>
      <w:r w:rsidRPr="00C204A8">
        <w:rPr>
          <w:rFonts w:ascii="Times New Roman" w:hAnsi="Times New Roman" w:cs="Times New Roman"/>
          <w:sz w:val="28"/>
          <w:szCs w:val="28"/>
        </w:rPr>
        <w:t>частиною</w:t>
      </w:r>
      <w:proofErr w:type="spellEnd"/>
      <w:r w:rsidRPr="00C204A8">
        <w:rPr>
          <w:rFonts w:ascii="Times New Roman" w:hAnsi="Times New Roman" w:cs="Times New Roman"/>
          <w:sz w:val="28"/>
          <w:szCs w:val="28"/>
        </w:rPr>
        <w:t>.</w:t>
      </w:r>
    </w:p>
    <w:p w:rsidR="00C204A8" w:rsidRPr="00C204A8" w:rsidRDefault="00C204A8" w:rsidP="00C204A8">
      <w:pPr>
        <w:spacing w:after="0"/>
        <w:jc w:val="both"/>
        <w:rPr>
          <w:rFonts w:ascii="Times New Roman" w:hAnsi="Times New Roman" w:cs="Times New Roman"/>
          <w:sz w:val="28"/>
          <w:szCs w:val="28"/>
        </w:rPr>
      </w:pPr>
    </w:p>
    <w:p w:rsidR="00C204A8" w:rsidRPr="00C204A8" w:rsidRDefault="00C204A8" w:rsidP="00C204A8">
      <w:pPr>
        <w:spacing w:after="0"/>
        <w:jc w:val="both"/>
        <w:rPr>
          <w:rFonts w:ascii="Times New Roman" w:hAnsi="Times New Roman" w:cs="Times New Roman"/>
          <w:sz w:val="28"/>
          <w:szCs w:val="28"/>
        </w:rPr>
      </w:pPr>
    </w:p>
    <w:p w:rsidR="00C204A8" w:rsidRDefault="00C204A8" w:rsidP="00C204A8">
      <w:pPr>
        <w:spacing w:after="0"/>
        <w:jc w:val="center"/>
        <w:rPr>
          <w:rFonts w:ascii="Times New Roman" w:hAnsi="Times New Roman" w:cs="Times New Roman"/>
          <w:sz w:val="28"/>
          <w:szCs w:val="28"/>
          <w:lang w:val="uk-UA"/>
        </w:rPr>
      </w:pPr>
      <w:r w:rsidRPr="00C204A8">
        <w:rPr>
          <w:rFonts w:ascii="Times New Roman" w:hAnsi="Times New Roman" w:cs="Times New Roman"/>
          <w:sz w:val="28"/>
          <w:szCs w:val="28"/>
        </w:rPr>
        <w:t xml:space="preserve">Сільський голова                                                                                  </w:t>
      </w:r>
      <w:r w:rsidRPr="00C204A8">
        <w:rPr>
          <w:rFonts w:ascii="Times New Roman" w:hAnsi="Times New Roman" w:cs="Times New Roman"/>
          <w:sz w:val="28"/>
          <w:szCs w:val="28"/>
          <w:lang w:val="uk-UA"/>
        </w:rPr>
        <w:t xml:space="preserve">Л.Ф. </w:t>
      </w:r>
      <w:proofErr w:type="spellStart"/>
      <w:r w:rsidRPr="00C204A8">
        <w:rPr>
          <w:rFonts w:ascii="Times New Roman" w:hAnsi="Times New Roman" w:cs="Times New Roman"/>
          <w:sz w:val="28"/>
          <w:szCs w:val="28"/>
          <w:lang w:val="uk-UA"/>
        </w:rPr>
        <w:t>Гура</w:t>
      </w:r>
      <w:proofErr w:type="spellEnd"/>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Default="00C204A8" w:rsidP="00C204A8">
      <w:pPr>
        <w:spacing w:after="0"/>
        <w:jc w:val="center"/>
        <w:rPr>
          <w:rFonts w:ascii="Times New Roman" w:hAnsi="Times New Roman" w:cs="Times New Roman"/>
          <w:sz w:val="28"/>
          <w:szCs w:val="28"/>
          <w:lang w:val="uk-UA"/>
        </w:rPr>
      </w:pPr>
    </w:p>
    <w:p w:rsidR="00C204A8" w:rsidRPr="00C204A8" w:rsidRDefault="00C204A8" w:rsidP="00C204A8">
      <w:pPr>
        <w:spacing w:after="0"/>
        <w:jc w:val="center"/>
        <w:rPr>
          <w:rFonts w:ascii="Times New Roman" w:hAnsi="Times New Roman" w:cs="Times New Roman"/>
          <w:sz w:val="28"/>
          <w:szCs w:val="28"/>
          <w:lang w:val="uk-UA"/>
        </w:rPr>
      </w:pPr>
    </w:p>
    <w:p w:rsidR="00713297" w:rsidRDefault="00713297" w:rsidP="00713297">
      <w:pPr>
        <w:tabs>
          <w:tab w:val="left" w:pos="3075"/>
        </w:tabs>
        <w:rPr>
          <w:lang w:val="uk-UA"/>
        </w:rPr>
      </w:pPr>
    </w:p>
    <w:p w:rsidR="00713297" w:rsidRPr="00DC2515" w:rsidRDefault="007D5CB4" w:rsidP="00713297">
      <w:pPr>
        <w:spacing w:after="0"/>
        <w:jc w:val="center"/>
        <w:rPr>
          <w:rFonts w:ascii="Times New Roman" w:hAnsi="Times New Roman"/>
          <w:lang w:eastAsia="en-US"/>
        </w:rPr>
      </w:pPr>
      <w:r w:rsidRPr="007D5CB4">
        <w:rPr>
          <w:rFonts w:ascii="Times New Roman" w:hAnsi="Times New Roman"/>
          <w:noProof/>
          <w:sz w:val="28"/>
          <w:szCs w:val="28"/>
        </w:rPr>
      </w:r>
      <w:r w:rsidRPr="007D5CB4">
        <w:rPr>
          <w:rFonts w:ascii="Times New Roman" w:hAnsi="Times New Roman"/>
          <w:noProof/>
          <w:sz w:val="28"/>
          <w:szCs w:val="28"/>
        </w:rPr>
        <w:pict>
          <v:group id="Полотно 52" o:spid="_x0000_s1026" editas="canvas"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86;height:6096;visibility:visible">
              <v:fill o:detectmouseclick="t"/>
              <v:path o:connecttype="none"/>
            </v:shape>
            <v:shape id="Freeform 4" o:spid="_x0000_s1028" style="position:absolute;left:552;top:304;width:3181;height:5328;visibility:visible;mso-wrap-style:square;v-text-anchor:top" coordsize="5008,8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nIcMA&#10;AADbAAAADwAAAGRycy9kb3ducmV2LnhtbERPTWvCQBC9F/wPyxR6kbqxipXUVSSgaMFDEgWPQ3aa&#10;hGZnQ3bV6K/vHoQeH+97sepNI67UudqygvEoAkFcWF1zqeCYb97nIJxH1thYJgV3crBaDl4WGGt7&#10;45SumS9FCGEXo4LK+zaW0hUVGXQj2xIH7sd2Bn2AXSl1h7cQbhr5EUUzabDm0FBhS0lFxW92MQqS&#10;/Bwdhlnymejv03SLj90+TadKvb326y8Qnnr/L366d1rBJIwN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nIcMAAADbAAAADwAAAAAAAAAAAAAAAACYAgAAZHJzL2Rv&#10;d25yZXYueG1sUEsFBgAAAAAEAAQA9QAAAIgDAAAAAA==&#10;" path="m4568,1617r-47,61l4477,1739r-40,64l4397,1869r-36,67l4326,2006r-31,70l4264,2149r-28,73l4210,2297r-24,76l4164,2451r-21,78l4124,2608r-17,81l4090,2770r-15,82l4062,2933r-12,83l4038,3099r-10,84l4019,3265r-8,84l4004,3433r-7,83l3990,3599r-6,83l3979,3765r-5,82l3969,3928r-5,81l3960,4089r5,7l3967,4102r1,4l3968,4107r32,23l4031,4154r31,26l4092,4206r29,28l4149,4262r27,31l4202,4324r24,32l4250,4390r21,35l4291,4461r18,35l4324,4534r15,39l4351,4612r217,-2l4568,1617xm4568,5062r-201,-3l4355,5098r-14,39l4324,5174r-17,36l4289,5246r-21,35l4247,5315r-24,32l4199,5378r-27,31l4145,5437r-29,28l4086,5491r-31,25l4021,5539r-34,23l3964,5575r-26,13l3913,5600r-28,11l3858,5621r-29,9l3800,5639r-30,9l3740,5656r-30,8l3680,5671r-31,6l3620,5684r-29,7l3562,5697r-28,6l3542,5726r8,26l3560,5781r9,32l3578,5847r9,36l3596,5919r9,39l3613,5997r7,40l3626,6077r5,40l3636,6156r2,38l3639,6232r,36l4568,6268r,-1206xm3135,5794r-29,6l3079,5807r-27,9l3027,5826r-26,13l2977,5852r-23,14l2932,5882r-23,16l2889,5916r-19,19l2851,5955r-18,22l2816,5998r-16,24l2786,6045r-8,13l2771,6072r-7,13l2758,6098r-4,14l2750,6126r-3,13l2744,6153r-2,15l2741,6181r-2,14l2738,6210r,14l2737,6238r,15l2736,6268r501,l3241,6244r1,-25l3243,6192r-2,-28l3239,6135r-4,-31l3229,6074r-6,-31l3216,6011r-10,-32l3197,5947r-10,-33l3177,5883r-11,-31l3154,5820r-12,-29l3141,5791r-2,1l3136,5794r-1,xm2736,6721r1,860l2757,7563r20,-18l2797,7525r20,-18l2838,7487r20,-21l2879,7446r19,-22l2919,7402r19,-23l2957,7356r20,-24l2995,7308r18,-26l3032,7257r17,-27l3066,7204r16,-28l3097,7148r14,-29l3126,7090r13,-30l3151,7029r12,-32l3174,6966r9,-33l3191,6899r8,-34l3205,6831r6,-36l3214,6758r3,-37l2736,6721xm2506,3990r-9,43l2488,4074r-8,40l2470,4153r-8,38l2453,4228r-8,35l2436,4298r-10,35l2417,4367r-9,34l2398,4435r-11,35l2375,4504r-11,36l2352,4576r-13,38l2324,4652r-15,39l2293,4732r-17,43l2258,4820r-19,46l2218,4915r-21,51l2174,5020r-24,57l2123,5136r-27,63l2067,5265r-30,69l2004,5407r41,17l2084,5441r39,18l2161,5476r37,17l2234,5512r33,19l2301,5551r31,21l2362,5595r28,23l2417,5644r25,27l2465,5702r22,31l2506,5768r18,-35l2546,5702r22,-31l2593,5644r25,-26l2647,5595r30,-23l2707,5551r33,-20l2774,5512r34,-19l2845,5476r38,-17l2922,5441r39,-17l3002,5407r-32,-73l2939,5265r-29,-66l2883,5136r-26,-59l2833,5020r-23,-54l2789,4915r-21,-49l2749,4820r-17,-45l2714,4732r-15,-41l2684,4652r-14,-38l2657,4576r-12,-36l2633,4504r-12,-34l2611,4435r-10,-34l2592,4367r-9,-34l2573,4298r-8,-35l2557,4228r-9,-37l2540,4153r-8,-39l2523,4074r-8,-41l2506,3990xm2506,8385r46,-44l2597,8297r46,-45l2689,8208r46,-45l2781,8118r45,-45l2871,8027r43,-46l2958,7935r44,-47l3045,7841r42,-48l3128,7744r40,-49l3207,7645r38,-50l3282,7544r35,-52l3351,7439r33,-55l3415,7330r29,-56l3472,7217r26,-57l3522,7100r22,-60l3565,6979r18,-63l3598,6853r14,-65l3623,6721r1385,l5008,714r-28,13l4951,741r-30,15l4892,773r-31,18l4832,809r-31,21l4771,850r-30,22l4710,894r-30,24l4649,942r-30,26l4590,993r-30,26l4530,1045r-28,28l4473,1101r-28,28l4418,1158r-27,28l4365,1215r-25,30l4315,1274r-24,29l4268,1332r-22,30l4224,1391r-20,29l4185,1449r-18,28l4151,1506r-45,81l4063,1664r-40,77l3986,1817r-34,73l3919,1962r-31,71l3861,2104r-27,69l3810,2243r-23,68l3767,2380r-20,68l3730,2516r-16,69l3698,2654r-14,70l3671,2794r-11,72l3648,2938r-11,74l3628,3087r-9,76l3610,3242r-9,79l3593,3404r-8,85l3576,3576r-8,89l3560,3758r-10,95l3541,3951r-3,29l3536,4010r-3,30l3530,4069r-3,30l3525,4128r-3,29l3519,4186r-2,28l3514,4243r-2,29l3510,4300r-1,28l3507,4355r-1,28l3505,4410r28,2l3562,4414r28,4l3618,4423r27,7l3672,4438r26,9l3724,4459r25,12l3773,4485r22,15l3818,4517r20,19l3858,4556r18,21l3893,4601r17,25l3923,4653r12,28l3946,4710r8,29l3960,4769r5,31l3967,4829r1,31l3966,4891r-3,29l3958,4950r-7,29l3941,5007r-11,27l3917,5059r-17,28l3880,5112r-21,23l3835,5157r-25,20l3783,5195r-28,16l3726,5227r-30,14l3666,5253r-32,13l3603,5276r-32,9l3539,5294r-31,7l3477,5308r-74,17l3385,5291r-17,-33l3351,5227r-15,-31l3322,5165r-13,-29l3296,5107r-12,-29l3272,5048r-12,-30l3248,4989r-12,-31l3224,4926r-13,-32l3196,4860r-14,-35l3168,4796r-14,-31l3140,4734r-13,-30l3114,4673r-14,-31l3087,4612r-12,-32l3062,4548r-13,-31l3037,4485r-11,-33l3013,4420r-12,-34l2990,4352r-11,-33l2949,4225r-26,-94l2898,4037r-21,-94l2858,3850r-17,-93l2827,3664r-13,-93l2804,3479r-8,-92l2790,3294r-5,-92l2782,3110r-2,-92l2779,2927r1,-92l2781,2744r3,-92l2787,2561r4,-92l2796,2379r5,-92l2806,2196r6,-91l2818,2013r6,-91l2830,1830r5,-92l2840,1647r5,-92l2849,1463r3,-92l2854,1327r2,-44l2858,1239r3,-43l2863,1152r3,-45l2869,1062r3,-44l2873,973r2,-44l2875,884r,-44l2874,795r-2,-44l2867,707r-4,-45l2857,619r-8,-44l2840,531r-11,-42l2815,446r-15,-42l2783,361r-20,-42l2741,278r-25,-41l2689,196r-31,-40l2626,117,2589,77,2549,38,2506,r-42,38l2425,76r-35,38l2358,153r-31,40l2301,233r-25,41l2254,316r-19,41l2216,400r-15,42l2188,484r-12,44l2166,571r-8,44l2151,659r-5,44l2142,748r-3,44l2138,837r-1,45l2137,927r,45l2138,1017r2,44l2142,1106r2,45l2146,1196r2,43l2151,1283r1,44l2154,1371r3,92l2161,1555r5,92l2171,1738r5,92l2182,1922r6,91l2194,2105r6,91l2205,2287r5,92l2215,2469r4,92l2222,2652r3,92l2226,2835r1,92l2226,3018r-2,92l2221,3202r-5,92l2210,3387r-8,92l2192,3571r-13,93l2165,3757r-17,93l2129,3943r-21,94l2083,4131r-26,94l2027,4319r-11,33l2005,4386r-12,34l1980,4452r-11,33l1957,4517r-13,31l1931,4580r-12,32l1906,4642r-13,31l1879,4704r-13,30l1852,4765r-14,31l1824,4825r-14,35l1796,4894r-14,32l1770,4958r-12,31l1747,5018r-13,30l1722,5078r-12,29l1698,5136r-14,29l1670,5196r-15,31l1638,5258r-17,33l1603,5325r-74,-17l1497,5302r-31,-6l1434,5288r-31,-9l1371,5269r-32,-12l1309,5244r-30,-14l1250,5214r-27,-17l1196,5179r-25,-21l1147,5136r-21,-24l1106,5087r-17,-28l1076,5034r-11,-28l1055,4979r-7,-29l1043,4920r-4,-29l1038,4860r,-31l1041,4800r4,-31l1051,4739r9,-29l1070,4681r12,-27l1096,4626r17,-25l1130,4577r18,-21l1168,4535r21,-18l1211,4499r23,-15l1258,4471r25,-14l1309,4447r25,-9l1361,4430r27,-7l1417,4418r27,-4l1473,4412r29,-2l1501,4383r-1,-28l1497,4328r-1,-28l1494,4272r-2,-29l1489,4214r-2,-28l1484,4157r-3,-29l1479,4099r-3,-30l1473,4040r-3,-30l1468,3980r-3,-29l1456,3853r-10,-95l1438,3665r-8,-89l1421,3489r-8,-85l1405,3321r-9,-79l1387,3163r-9,-76l1369,3012r-11,-74l1346,2866r-11,-72l1322,2724r-14,-70l1292,2585r-16,-69l1259,2448r-20,-68l1219,2311r-23,-68l1172,2173r-27,-69l1118,2033r-31,-71l1054,1890r-34,-73l983,1741r-40,-77l900,1587r-45,-81l839,1477r-18,-28l802,1420r-20,-29l760,1362r-21,-30l715,1303r-23,-29l668,1245r-26,-30l615,1186r-26,-28l561,1129r-27,-28l505,1073r-28,-28l447,1019,418,993,388,968,358,942,328,918,298,894,267,872,237,850,206,830,176,809,146,791,116,773,87,756,57,741,28,727,,714,,6721r1378,l1389,6788r14,65l1419,6916r18,63l1458,7040r22,60l1504,7160r26,57l1559,7274r29,56l1620,7384r34,55l1688,7492r36,52l1761,7595r39,50l1839,7695r41,49l1921,7793r43,48l2007,7888r44,47l2095,7981r45,46l2186,8073r44,45l2276,8163r46,45l2368,8252r46,45l2460,8341r46,44xm2272,6721r,859l2252,7562r-19,-18l2212,7525r-20,-19l2170,7486r-20,-21l2129,7445r-20,-22l2089,7401r-20,-23l2049,7355r-20,-24l2011,7307r-19,-25l1973,7257r-17,-27l1939,7204r-17,-28l1906,7147r-14,-28l1876,7089r-13,-29l1851,7029r-13,-32l1827,6966r-9,-33l1809,6899r-7,-34l1795,6831r-6,-36l1786,6758r-3,-37l2272,6721xm1876,5796r29,6l1932,5809r26,9l1984,5828r25,12l2032,5853r23,14l2077,5883r22,16l2118,5916r20,20l2156,5955r17,22l2190,5998r16,24l2220,6045r8,13l2236,6072r6,13l2248,6098r4,14l2256,6126r3,13l2262,6153r2,15l2265,6181r2,14l2268,6210r,14l2269,6238r,15l2270,6268r-503,l1764,6244r-2,-25l1763,6192r2,-27l1768,6136r6,-30l1780,6076r8,-31l1798,6014r9,-31l1817,5951r11,-32l1840,5888r12,-32l1864,5825r12,-29xm444,5062r195,-3l651,5098r14,39l682,5174r17,36l718,5246r20,35l759,5315r24,32l807,5378r27,31l861,5437r29,28l920,5491r31,25l985,5539r34,23l1042,5575r26,13l1093,5600r28,11l1148,5621r29,9l1207,5639r29,9l1266,5656r30,8l1326,5671r31,6l1386,5684r30,7l1444,5697r28,6l1464,5726r-8,26l1446,5781r-9,32l1428,5847r-9,36l1410,5919r-8,39l1393,5997r-7,40l1380,6077r-5,40l1370,6156r-2,38l1367,6232r,36l445,6269,444,5062xm444,1617r47,61l535,1739r41,64l614,1869r37,67l685,2006r33,70l747,2149r28,73l800,2297r25,76l846,2451r21,78l886,2608r17,81l919,2770r14,82l946,2933r12,83l970,3099r9,84l988,3265r8,84l1003,3433r8,83l1017,3599r6,83l1028,3765r5,82l1037,3928r5,81l1046,4089r-5,7l1039,4102r-1,4l1038,4107r-32,23l975,4154r-31,26l915,4206r-30,28l857,4262r-27,31l804,4324r-24,32l756,4390r-21,35l715,4461r-18,35l682,4534r-14,39l655,4612r-210,1l444,1617xe" fillcolor="black" stroked="f">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0,0,0,0,0,0,0,0,0,0,0,0,0,0"/>
              <o:lock v:ext="edit" verticies="t"/>
            </v:shape>
            <v:shape id="Freeform 5" o:spid="_x0000_s1029" style="position:absolute;left:3067;top:1333;width:387;height:1905;visibility:visible;mso-wrap-style:square;v-text-anchor:top" coordsize="608,2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qbcQA&#10;AADbAAAADwAAAGRycy9kb3ducmV2LnhtbESPT2vCQBTE70K/w/IKvemmFWqNrqFUhLQHRdtDj4/s&#10;Mwlm34bdNX++fbcgeBxm5jfMOhtMIzpyvras4HmWgCAurK65VPDzvZu+gfABWWNjmRSM5CHbPEzW&#10;mGrb85G6UyhFhLBPUUEVQptK6YuKDPqZbYmjd7bOYIjSlVI77CPcNPIlSV6lwZrjQoUtfVRUXE5X&#10;o4D9V/Mp9/nSjbQdCjx3i99wUOrpcXhfgQg0hHv41s61gvkS/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Gqm3EAAAA2wAAAA8AAAAAAAAAAAAAAAAAmAIAAGRycy9k&#10;b3ducmV2LnhtbFBLBQYAAAAABAAEAPUAAACJAwAAAAA=&#10;" path="m608,r,l561,61r-44,61l477,186r-40,66l401,319r-35,70l335,459r-31,73l276,605r-26,75l226,756r-22,78l183,912r-19,79l147,1072r-17,81l115,1235r-13,81l90,1399r-12,83l68,1566r-9,82l51,1732r-7,84l37,1899r-7,83l24,2065r-5,83l14,2230r-5,81l4,2392,,2472r5,7l7,2485r1,4l8,2490r32,23l71,2537r31,26l132,2589r29,28l189,2645r27,31l242,2707r24,32l290,2773r21,35l331,2844r18,35l364,2917r15,39l391,2995r217,-2l608,e" filled="f" strokeweight="0">
              <v:path arrowok="t" o:connecttype="custom" o:connectlocs="2147483647,0;2147483647,0;2147483647,998448409;2147483647,1996900826;2147483647,2147483647;2147483647,2147483647;2147483647,2147483647;2147483647,2147483647;2147483647,2147483647;2147483647,2147483647;2147483647,2147483647;2147483647,2147483647;2147483647,2147483647;2147483647,2147483647;2147483647,2147483647;2147483647,2147483647;2147483647,2147483647;2136113605,2147483647;1889798100,2147483647;1675982917,2147483647;1478930475,2147483647;1281618767,2147483647;1117321966,2147483647;969532650,2147483647;837991490,2147483647;722957752,2147483647;607924078,2147483647;492890403,2147483647;394364150,2147483647;312086117,2147483647;230067349,2147483647;147789316,2147483647;65770612,2147483647;0,2147483647;0,2147483647;82278033,2147483647;115033675,2147483647;131541160,2147483647;131541160,2147483647;131541160,2147483647;657187204,2147483647;1166585029,2147483647;167598291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 o:connectangles="0,0,0,0,0,0,0,0,0,0,0,0,0,0,0,0,0,0,0,0,0,0,0,0,0,0,0,0,0,0,0,0,0,0,0,0,0,0,0,0,0,0,0,0,0,0,0,0,0,0,0,0,0,0,0,0,0,0,0"/>
            </v:shape>
            <v:shape id="Freeform 6" o:spid="_x0000_s1030" style="position:absolute;left:2800;top:3517;width:654;height:769;visibility:visible;mso-wrap-style:square;v-text-anchor:top" coordsize="1034,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bksEA&#10;AADbAAAADwAAAGRycy9kb3ducmV2LnhtbERPTUvDQBC9C/0Pywje7Ka2iKTdlhAoeiiCrQjehuw0&#10;G8zOht1Jm/579yB4fLzvzW7yvbpQTF1gA4t5AYq4Cbbj1sDnaf/4AioJssU+MBm4UYLddna3wdKG&#10;K3/Q5SityiGcSjTgRIZS69Q48pjmYSDO3DlEj5JhbLWNeM3hvtdPRfGsPXacGxwOVDtqfo6jNxBd&#10;fVguv131KtW4GhfUvX9JbczD/VStQQlN8i/+c79ZA6u8Pn/JP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W25LBAAAA2wAAAA8AAAAAAAAAAAAAAAAAmAIAAGRycy9kb3du&#10;cmV2LnhtbFBLBQYAAAAABAAEAPUAAACGAwAAAAA=&#10;" path="m1034,3l833,,821,39,807,78r-17,37l773,151r-18,36l734,222r-21,34l689,288r-24,31l638,350r-27,28l582,406r-30,26l521,457r-34,23l453,503r-23,13l404,529r-25,12l351,552r-27,10l295,571r-29,9l236,589r-30,8l176,605r-30,7l115,618r-29,7l57,632r-29,6l,644r8,23l16,693r10,29l35,754r9,34l53,824r9,36l71,899r8,39l86,978r6,40l97,1058r5,39l104,1135r1,38l105,1209r929,l1034,3e" filled="f" strokeweight="0">
              <v:path arrowok="t" o:connecttype="custom" o:connectlocs="2147483647,49151948;2147483647,0;2147483647,0;2147483647,637935367;2147483647,1275611857;2147483647,1880865551;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840875849,2147483647;1376732884,2147483647;912337917,2147483647;448199000,2147483647;0,2147483647;0,2147483647;128055719,2147483647;256111437,2147483647;416311072,2147483647;560310755,2147483647;704310375,2147483647;848310058,2147483647;992565791,2147483647;1136565411,2147483647;1264621129,2147483647;1376732884,2147483647;1472648672,2147483647;1552876545,2147483647;1632848306,2147483647;1664736235,2147483647;1680932201,2147483647;1680932201,2147483647;2147483647,2147483647;2147483647,49151948" o:connectangles="0,0,0,0,0,0,0,0,0,0,0,0,0,0,0,0,0,0,0,0,0,0,0,0,0,0,0,0,0,0,0,0,0,0,0,0,0,0,0,0,0,0,0,0,0,0,0,0,0,0,0,0,0,0,0"/>
            </v:shape>
            <v:shape id="Freeform 7" o:spid="_x0000_s1031" style="position:absolute;left:2292;top:3981;width:324;height:305;visibility:visible;mso-wrap-style:square;v-text-anchor:top" coordsize="50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hTMUA&#10;AADbAAAADwAAAGRycy9kb3ducmV2LnhtbESPT2vCQBTE74LfYXmF3nRjLbVENyKBYulFjFI8PrMv&#10;f2j2bciuMfbTd4WCx2FmfsOs1oNpRE+dqy0rmE0jEMS51TWXCo6Hj8k7COeRNTaWScGNHKyT8WiF&#10;sbZX3lOf+VIECLsYFVTet7GULq/IoJvaljh4he0M+iC7UuoOrwFuGvkSRW/SYM1hocKW0oryn+xi&#10;FJS/e6bdtui/06/T4nRJs3Z+vin1/DRsliA8Df4R/m9/agWvM7h/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eFMxQAAANsAAAAPAAAAAAAAAAAAAAAAAJgCAABkcnMv&#10;ZG93bnJldi54bWxQSwUGAAAAAAQABAD1AAAAigMAAAAA&#10;" path="m399,3r,l370,9r-27,7l316,25,291,35,265,48,241,61,218,75,196,91r-23,16l153,125r-19,19l115,164,97,186,80,207,64,231,50,254r-8,13l35,281r-7,13l22,307r-4,14l14,335r-3,13l8,362,6,377,5,390,3,404,2,419r,14l1,447r,15l,477r501,l505,453r1,-25l507,401r-2,-28l503,344r-4,-31l493,283r-6,-31l480,220,470,188r-9,-32l451,123,441,92,430,61,418,29,406,r-1,l403,1r-3,2l399,3e" filled="f" strokeweight="0">
              <v:path arrowok="t" o:connecttype="custom" o:connectlocs="2147483647,50194368;2147483647,50194368;2147483647,150317428;2147483647,267174629;2147483647,417492057;2147483647,584543626;2147483647,801785535;2147483647,1019027443;2147483647,1252741910;2147483647,1520178187;2147483647,1787352816;2147483647,2087987671;2147483647,2147483647;1917529398,2147483647;1617346853,2147483647;1333865333,2147483647;1067093085,2147483647;833731197,2147483647;833731197,2147483647;700347117,2147483647;583664128,2147483647;466985229,2147483647;366750058,2147483647;300186699,2147483647;233361888,2147483647;183503710,2147483647;133388169,2147483647;99973719,2147483647;83268539,2147483647;50119631,2147483647;33410360,2147483647;33410360,2147483647;16705180,2147483647;1670518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054789156;2147483647,1536908300;2147483647,1019027443;2147483647,484416538;2147483647,0;2147483647,0;2147483647,0;2147483647,16730113;2147483647,50194368;2147483647,50194368" o:connectangles="0,0,0,0,0,0,0,0,0,0,0,0,0,0,0,0,0,0,0,0,0,0,0,0,0,0,0,0,0,0,0,0,0,0,0,0,0,0,0,0,0,0,0,0,0,0,0,0,0,0,0,0,0,0,0,0,0,0"/>
            </v:shape>
            <v:shape id="Freeform 8" o:spid="_x0000_s1032" style="position:absolute;left:2292;top:4578;width:305;height:540;visibility:visible;mso-wrap-style:square;v-text-anchor:top" coordsize="48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bkAMUA&#10;AADbAAAADwAAAGRycy9kb3ducmV2LnhtbESPQWvCQBSE70L/w/IKvUizUURK6ipSFUQLpbHQHh/Z&#10;l2xo9m3IbmP8925B8DjMzDfMYjXYRvTU+dqxgkmSgiAunK65UvB12j2/gPABWWPjmBRcyMNq+TBa&#10;YKbdmT+pz0MlIoR9hgpMCG0mpS8MWfSJa4mjV7rOYoiyq6Tu8BzhtpHTNJ1LizXHBYMtvRkqfvM/&#10;q6DHH3Pkk/uW75vjdrYuD+P8Y67U0+OwfgURaAj38K291wpmU/j/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uQAxQAAANsAAAAPAAAAAAAAAAAAAAAAAJgCAABkcnMv&#10;ZG93bnJldi54bWxQSwUGAAAAAAQABAD1AAAAigMAAAAA&#10;" path="m,l1,860,21,842,41,824,61,804,81,786r21,-20l122,745r21,-20l162,703r21,-22l202,658r19,-23l241,611r18,-24l277,561r19,-25l313,509r17,-26l346,455r15,-28l375,398r15,-29l403,339r12,-31l427,276r11,-31l447,212r8,-34l463,144r6,-34l475,74r3,-37l481,,,e" filled="f" strokeweight="0">
              <v:path arrowok="t" o:connecttype="custom" o:connectlocs="0,0;16065105,2147483647;16065105,2147483647;339413827,2147483647;662505152,2147483647;985596541,2147483647;1308945262,2147483647;1648355031,2147483647;1971446356,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709175788;2147483647,1149683044;2147483647,574841553;2147483647,0;0,0" o:connectangles="0,0,0,0,0,0,0,0,0,0,0,0,0,0,0,0,0,0,0,0,0,0,0,0,0,0,0,0,0,0,0,0,0,0,0,0"/>
            </v:shape>
            <v:shape id="Freeform 9" o:spid="_x0000_s1033" style="position:absolute;left:1828;top:2838;width:635;height:1130;visibility:visible;mso-wrap-style:square;v-text-anchor:top" coordsize="998,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ec8QA&#10;AADbAAAADwAAAGRycy9kb3ducmV2LnhtbESPT2sCMRTE7wW/Q3iF3mpSLSKr2aVIC0oP1j94fm6e&#10;m6Wbl2UTdeunN4VCj8PM/IaZF71rxIW6UHvW8DJUIIhLb2quNOx3H89TECEiG2w8k4YfClDkg4c5&#10;ZsZfeUOXbaxEgnDIUIONsc2kDKUlh2HoW+LknXznMCbZVdJ0eE1w18iRUhPpsOa0YLGlhaXye3t2&#10;GqI6nEe3tXr/8p/maHmyOq7dSuunx/5tBiJSH//Df+2l0fA6ht8v6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nnPEAAAA2wAAAA8AAAAAAAAAAAAAAAAAmAIAAGRycy9k&#10;b3ducmV2LnhtbFBLBQYAAAAABAAEAPUAAACJAwAAAAA=&#10;" path="m502,r,l493,43r-9,41l476,124r-10,39l458,201r-9,37l441,273r-9,35l422,343r-9,34l404,411r-10,34l383,480r-12,34l360,550r-12,36l335,624r-15,38l305,701r-16,41l272,785r-18,45l235,876r-21,49l193,976r-23,54l146,1087r-27,59l92,1209r-29,66l33,1344,,1417r41,17l80,1451r39,18l157,1486r37,17l230,1522r33,19l297,1561r31,21l358,1605r28,23l413,1654r25,27l461,1712r22,31l502,1778r18,-35l542,1712r22,-31l589,1654r25,-26l643,1605r30,-23l703,1561r33,-20l770,1522r34,-19l841,1486r38,-17l918,1451r39,-17l998,1417r-32,-73l935,1275r-29,-66l879,1146r-26,-59l829,1030,806,976,785,925,764,876,745,830,728,785,710,742,695,701,680,662,666,624,653,586,641,550,629,514,617,480,607,445,597,411r-9,-34l579,343,569,308r-8,-35l553,238r-9,-37l536,163r-8,-39l519,84,511,43,502,e" filled="f" strokeweight="0">
              <v:path arrowok="t" o:connecttype="custom" o:connectlocs="2147483647,0;2147483647,1370821494;2147483647,2147483647;2147483647,2147483647;2147483647,2147483647;2147483647,2147483647;2147483647,2147483647;2147483647,2147483647;2147483647,2147483647;2147483647,2147483647;2147483647,2147483647;2147483647,2147483647;2147483647,2147483647;2147483647,2147483647;1950842880,2147483647;1032875889,2147483647;0,2147483647;672180295,2147483647;195084288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023633998;2147483647,701840076" o:connectangles="0,0,0,0,0,0,0,0,0,0,0,0,0,0,0,0,0,0,0,0,0,0,0,0,0,0,0,0,0,0,0,0,0,0,0,0,0,0,0,0,0,0,0,0,0,0,0,0,0,0"/>
            </v:shape>
            <v:shape id="Freeform 10" o:spid="_x0000_s1034" style="position:absolute;left:552;top:304;width:3181;height:5328;visibility:visible;mso-wrap-style:square;v-text-anchor:top" coordsize="5008,8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gdcQA&#10;AADbAAAADwAAAGRycy9kb3ducmV2LnhtbESPQWsCMRSE74X+h/AEb5pVtqVujWIFRW/W9uDxdfO6&#10;2bp5WZLobv+9KQg9DjPzDTNf9rYRV/KhdqxgMs5AEJdO11wp+PzYjF5AhIissXFMCn4pwHLx+DDH&#10;QruO3+l6jJVIEA4FKjAxtoWUoTRkMYxdS5y8b+ctxiR9JbXHLsFtI6dZ9iwt1pwWDLa0NlSejxer&#10;4KdiX5+/ZoeTedqv8u7yZg9bo9Rw0K9eQUTq43/43t5pBXkOf1/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3IHXEAAAA2wAAAA8AAAAAAAAAAAAAAAAAmAIAAGRycy9k&#10;b3ducmV2LnhtbFBLBQYAAAAABAAEAPUAAACJAwAAAAA=&#10;" path="m2506,8385r,l2552,8341r45,-44l2643,8252r46,-44l2735,8163r46,-45l2826,8073r45,-46l2914,7981r44,-46l3002,7888r43,-47l3087,7793r41,-49l3168,7695r39,-50l3245,7595r37,-51l3317,7492r34,-53l3384,7384r31,-54l3444,7274r28,-57l3498,7160r24,-60l3544,7040r21,-61l3583,6916r15,-63l3612,6788r11,-67l5008,6721r,-6007l4980,727r-29,14l4921,756r-29,17l4861,791r-29,18l4801,830r-30,20l4741,872r-31,22l4680,918r-31,24l4619,968r-29,25l4560,1019r-30,26l4502,1073r-29,28l4445,1129r-27,29l4391,1186r-26,29l4340,1245r-25,29l4291,1303r-23,29l4246,1362r-22,29l4204,1420r-19,29l4167,1477r-16,29l4106,1587r-43,77l4023,1741r-37,76l3952,1890r-33,72l3888,2033r-27,71l3834,2173r-24,70l3787,2311r-20,69l3747,2448r-17,68l3714,2585r-16,69l3684,2724r-13,70l3660,2866r-12,72l3637,3012r-9,75l3619,3163r-9,79l3601,3321r-8,83l3585,3489r-9,87l3568,3665r-8,93l3550,3853r-9,98l3538,3980r-2,30l3533,4040r-3,29l3527,4099r-2,29l3522,4157r-3,29l3517,4214r-3,29l3512,4272r-2,28l3509,4328r-2,27l3506,4383r-1,27l3533,4412r29,2l3590,4418r28,5l3645,4430r27,8l3698,4447r26,12l3749,4471r24,14l3795,4500r23,17l3838,4536r20,20l3876,4577r17,24l3910,4626r13,27l3935,4681r11,29l3954,4739r6,30l3965,4800r2,29l3968,4860r-2,31l3963,4920r-5,30l3951,4979r-10,28l3930,5034r-13,25l3900,5087r-20,25l3859,5135r-24,22l3810,5177r-27,18l3755,5211r-29,16l3696,5241r-30,12l3634,5266r-31,10l3571,5285r-32,9l3508,5301r-31,7l3403,5325r-18,-34l3368,5258r-17,-31l3336,5196r-14,-31l3309,5136r-13,-29l3284,5078r-12,-30l3260,5018r-12,-29l3236,4958r-12,-32l3211,4894r-15,-34l3182,4825r-14,-29l3154,4765r-14,-31l3127,4704r-13,-31l3100,4642r-13,-30l3075,4580r-13,-32l3049,4517r-12,-32l3026,4452r-13,-32l3001,4386r-11,-34l2979,4319r-30,-94l2923,4131r-25,-94l2877,3943r-19,-93l2841,3757r-14,-93l2814,3571r-10,-92l2796,3387r-6,-93l2785,3202r-3,-92l2780,3018r-1,-91l2780,2835r1,-91l2784,2652r3,-91l2791,2469r5,-90l2801,2287r5,-91l2812,2105r6,-92l2824,1922r6,-92l2835,1738r5,-91l2845,1555r4,-92l2852,1371r2,-44l2856,1283r2,-44l2861,1196r2,-44l2866,1107r3,-45l2872,1018r1,-45l2875,929r,-45l2875,840r-1,-45l2872,751r-5,-44l2863,662r-6,-43l2849,575r-9,-44l2829,489r-14,-43l2800,404r-17,-43l2763,319r-22,-41l2716,237r-27,-41l2658,156r-32,-39l2589,77,2549,38,2506,r-42,38l2425,76r-35,38l2358,153r-31,40l2301,233r-25,41l2254,316r-19,41l2216,400r-15,42l2188,484r-12,44l2166,571r-8,44l2151,659r-5,44l2142,748r-3,44l2138,837r-1,45l2137,927r,45l2138,1017r2,44l2142,1106r2,45l2146,1196r2,43l2151,1283r1,44l2154,1371r3,92l2161,1555r5,92l2171,1738r5,92l2182,1922r6,91l2194,2105r6,91l2205,2287r5,92l2215,2469r4,92l2222,2652r3,92l2226,2835r1,92l2226,3018r-2,92l2221,3202r-5,92l2210,3387r-8,92l2192,3571r-13,93l2165,3757r-17,93l2129,3943r-21,94l2083,4131r-26,94l2027,4319r-11,33l2005,4386r-12,34l1980,4452r-11,33l1957,4517r-13,31l1931,4580r-12,32l1906,4642r-13,31l1879,4704r-13,30l1852,4765r-14,31l1824,4825r-14,35l1796,4894r-14,32l1770,4958r-12,31l1747,5018r-13,30l1722,5078r-12,29l1698,5136r-14,29l1670,5196r-15,31l1638,5258r-17,33l1603,5325r-74,-17l1497,5302r-31,-6l1434,5288r-31,-9l1371,5269r-32,-12l1309,5244r-30,-14l1250,5214r-27,-17l1196,5179r-25,-21l1147,5136r-21,-24l1106,5087r-17,-28l1076,5034r-11,-28l1055,4979r-7,-29l1043,4920r-4,-29l1038,4860r,-31l1041,4800r4,-31l1051,4739r9,-29l1070,4681r12,-27l1096,4626r17,-25l1130,4577r18,-21l1168,4535r21,-18l1211,4499r23,-15l1258,4471r25,-14l1309,4447r25,-9l1361,4430r27,-7l1417,4418r27,-4l1473,4412r29,-2l1501,4383r-1,-28l1497,4328r-1,-28l1494,4272r-2,-29l1489,4214r-2,-28l1484,4157r-3,-29l1479,4099r-3,-30l1473,4040r-3,-30l1468,3980r-3,-29l1456,3853r-10,-95l1438,3665r-8,-89l1421,3489r-8,-85l1405,3321r-9,-79l1387,3163r-9,-76l1369,3012r-11,-74l1346,2866r-11,-72l1322,2724r-14,-70l1292,2585r-16,-69l1259,2448r-20,-68l1219,2311r-23,-68l1172,2173r-27,-69l1118,2033r-31,-71l1054,1890r-34,-73l983,1741r-40,-77l900,1587r-45,-81l839,1477r-18,-28l802,1420r-20,-29l760,1362r-21,-30l715,1303r-23,-29l668,1245r-26,-30l615,1186r-26,-28l561,1129r-27,-28l505,1073r-28,-28l447,1019,418,993,388,968,358,942,328,918,298,894,267,872,237,850,206,830,176,809,146,791,116,773,87,756,57,741,28,727,,714,,6721r1378,l1389,6788r14,65l1419,6916r18,63l1458,7040r22,60l1504,7160r26,57l1559,7274r29,56l1620,7384r34,55l1688,7492r36,52l1761,7595r39,50l1839,7695r41,49l1921,7793r43,48l2007,7888r44,47l2095,7981r45,46l2186,8073r44,45l2276,8163r46,45l2368,8252r46,45l2460,8341r46,44e" filled="f" strokeweight="0">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619326021;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928121520,2147483647;2147483647,2147483647;2147483647,2147483647;2147483647,2147483647;2147483647,2147483647" o:connectangles="0,0,0,0,0,0,0,0,0,0,0,0,0,0,0,0,0,0,0,0,0,0,0,0,0,0,0,0,0,0,0,0,0,0,0,0,0,0,0,0,0,0,0,0,0,0,0,0,0,0,0,0,0,0,0,0,0,0,0,0"/>
            </v:shape>
            <v:shape id="Freeform 11" o:spid="_x0000_s1035" style="position:absolute;left:1689;top:4578;width:311;height:540;visibility:visible;mso-wrap-style:square;v-text-anchor:top" coordsize="489,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QB8UA&#10;AADbAAAADwAAAGRycy9kb3ducmV2LnhtbESPQWvCQBSE74X+h+UJXkrdWG1ToqtIQRGRihrvr9ln&#10;Ept9G7Krxn/vCoUeh5n5hhlPW1OJCzWutKyg34tAEGdWl5wrSPfz108QziNrrCyTghs5mE6en8aY&#10;aHvlLV12PhcBwi5BBYX3dSKlywoy6Hq2Jg7e0TYGfZBNLnWD1wA3lXyLog9psOSwUGBNXwVlv7uz&#10;UfBzfLkNDvF8cVptSkOn9Nyu42+lup12NgLhqfX/4b/2UisYvsPjS/gB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lAHxQAAANsAAAAPAAAAAAAAAAAAAAAAAJgCAABkcnMv&#10;ZG93bnJldi54bWxQSwUGAAAAAAQABAD1AAAAigMAAAAA&#10;" path="m489,r,859l469,841,450,823,429,804,409,785,387,765,367,744,346,724,326,702,306,680,286,657,266,634,246,610,228,586,209,561,190,536,173,509,156,483,139,455,123,426,109,398,93,368,80,339,68,308,55,276,44,245,35,212,26,178,19,144,12,110,6,74,3,37,,,489,e" filled="f" strokeweight="0">
              <v:path arrowok="t" o:connecttype="custom" o:connectlocs="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013622412,2147483647;1784625827,2147483647;1522695787,2147483647;1309654147,2147483647;1113332026,2147483647;900545244,2147483647;720436997,2147483647;573003277,2147483647;425573563,2147483647;311073236,2147483647;196576979,1717141034;98286454,1155194906;49143259,577595504;0,0;2147483647,0" o:connectangles="0,0,0,0,0,0,0,0,0,0,0,0,0,0,0,0,0,0,0,0,0,0,0,0,0,0,0,0,0,0,0,0,0,0,0,0"/>
            </v:shape>
            <v:shape id="Freeform 12" o:spid="_x0000_s1036" style="position:absolute;left:1676;top:3987;width:317;height:299;visibility:visible;mso-wrap-style:square;v-text-anchor:top" coordsize="50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wl78A&#10;AADbAAAADwAAAGRycy9kb3ducmV2LnhtbESPzQrCMBCE74LvEFbwpqkiVatRRBC8CP49wNqsbbHZ&#10;lCZq9emNIHgcZuYbZr5sTCkeVLvCsoJBPwJBnFpdcKbgfNr0JiCcR9ZYWiYFL3KwXLRbc0y0ffKB&#10;HkefiQBhl6CC3PsqkdKlORl0fVsRB+9qa4M+yDqTusZngJtSDqMolgYLDgs5VrTOKb0d70YBv42M&#10;L+PNblyuR+nhLnWl91Olup1mNQPhqfH/8K+91QpGM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FfCXvwAAANsAAAAPAAAAAAAAAAAAAAAAAJgCAABkcnMvZG93bnJl&#10;di54bWxQSwUGAAAAAAQABAD1AAAAhAMAAAAA&#10;" path="m114,r,l143,6r27,7l196,22r26,10l247,44r23,13l293,71r22,16l337,103r19,17l376,140r18,19l411,181r17,21l444,226r14,23l466,262r8,14l480,289r6,13l490,316r4,14l497,343r3,14l502,372r1,13l505,399r1,15l506,428r1,14l507,457r1,15l5,472,2,448,,423,1,396,3,369,6,340r6,-30l18,280r8,-31l36,218r9,-31l55,155,66,123,78,92,90,60,102,29,114,e" filled="f" strokeweight="0">
              <v:path arrowok="t" o:connecttype="custom" o:connectlocs="1731623399,0;1731623399,0;2147483647,96345718;2147483647,208959761;2147483647,353600757;2147483647,514261186;2147483647,707205506;2147483647,916161212;2147483647,1141136414;2147483647,1398391453;2147483647,1655650483;2147483647,1928924954;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76070260,2147483647;76070260,2147483647;30380563,2147483647;0,2147483647;15312940,2147483647;45689634,2147483647;91137883,2147483647;182275766,2147483647;273413587,2147483647;394932096,2147483647;546827236,2147483647;683658622,2147483647;835553825,2147483647;1002520459,1976967412;1184796225,1478721667;1367071929,964460481;1549347695,466214736;1731623399,0;1731623399,0;1731623399,0;1731623399,0;1731623399,0;1731623399,0" o:connectangles="0,0,0,0,0,0,0,0,0,0,0,0,0,0,0,0,0,0,0,0,0,0,0,0,0,0,0,0,0,0,0,0,0,0,0,0,0,0,0,0,0,0,0,0,0,0,0,0,0,0,0,0,0,0,0,0,0,0"/>
            </v:shape>
            <v:shape id="Freeform 13" o:spid="_x0000_s1037" style="position:absolute;left:838;top:3517;width:654;height:769;visibility:visible;mso-wrap-style:square;v-text-anchor:top" coordsize="1028,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ncQA&#10;AADbAAAADwAAAGRycy9kb3ducmV2LnhtbESPQYvCMBSE7wv+h/AEL6KpuqtSjSIFYYU9bNWDx0fz&#10;bKvNS2myWv+9EYQ9DjPzDbNct6YSN2pcaVnBaBiBIM6sLjlXcDxsB3MQziNrrCyTggc5WK86H0uM&#10;tb1zSre9z0WAsItRQeF9HUvpsoIMuqGtiYN3to1BH2STS93gPcBNJcdRNJUGSw4LBdaUFJRd939G&#10;we70M+tP0kuik+zwWyXH2m+/dkr1uu1mAcJT6//D7/a3VvA5g9eX8AP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N53EAAAA2wAAAA8AAAAAAAAAAAAAAAAAmAIAAGRycy9k&#10;b3ducmV2LnhtbFBLBQYAAAAABAAEAPUAAACJAwAAAAA=&#10;" path="m,3l195,r12,39l221,78r17,37l255,151r19,36l294,222r21,34l339,288r24,31l390,350r27,28l446,406r30,26l507,457r34,23l575,503r23,13l624,529r25,12l677,552r27,10l733,571r30,9l792,589r30,8l852,605r30,7l913,618r29,7l972,632r28,6l1028,644r-8,23l1012,693r-10,29l993,754r-9,34l975,824r-9,36l958,899r-9,39l942,978r-6,40l931,1058r-5,39l924,1135r-1,38l923,1209,1,1210,,3e" filled="f" strokeweight="0">
              <v:path arrowok="t" o:connecttype="custom" o:connectlocs="0,49030360;2147483647,0;2147483647,0;2147483647,635843328;2147483647,1271428184;2147483647,1874668073;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6482762,2147483647;0,49030360" o:connectangles="0,0,0,0,0,0,0,0,0,0,0,0,0,0,0,0,0,0,0,0,0,0,0,0,0,0,0,0,0,0,0,0,0,0,0,0,0,0,0,0,0,0,0,0,0,0,0,0,0,0,0,0,0,0,0"/>
            </v:shape>
            <v:shape id="Freeform 14" o:spid="_x0000_s1038" style="position:absolute;left:838;top:1333;width:381;height:1905;visibility:visible;mso-wrap-style:square;v-text-anchor:top" coordsize="602,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t78A&#10;AADbAAAADwAAAGRycy9kb3ducmV2LnhtbERPy4rCMBTdC/5DuII7TR1UpBpFxAEXymDV/aW5fWBz&#10;U5uo1a+fLASXh/NerFpTiQc1rrSsYDSMQBCnVpecKziffgczEM4ja6wsk4IXOVgtu50Fxto++UiP&#10;xOcihLCLUUHhfR1L6dKCDLqhrYkDl9nGoA+wyaVu8BnCTSV/omgqDZYcGgqsaVNQek3uRkGW2b/D&#10;Nd/NJnpL9e198elkf1Cq32vXcxCeWv8Vf9w7rWAcxoYv4Q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lU+3vwAAANsAAAAPAAAAAAAAAAAAAAAAAJgCAABkcnMvZG93bnJl&#10;di54bWxQSwUGAAAAAAQABAD1AAAAhAMAAAAA&#10;" path="m,l,,47,61r44,61l132,186r38,66l207,319r34,70l274,459r29,73l331,605r25,75l381,756r21,78l423,912r19,79l459,1072r16,81l489,1235r13,81l514,1399r12,83l535,1566r9,82l552,1732r7,84l567,1899r6,83l579,2065r5,83l589,2230r4,81l598,2392r4,80l597,2479r-2,6l594,2489r,1l562,2513r-31,24l500,2563r-29,26l441,2617r-28,28l386,2676r-26,31l336,2739r-24,34l291,2808r-20,36l253,2879r-15,38l224,2956r-13,39l1,2996,,e" filled="f" strokeweight="0">
              <v:path arrowok="t" o:connecttype="custom" o:connectlocs="0,0;0,0;754295231,997191707;1460162819,1994128693;2118107585,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5971637,2147483647;0,0;0,0" o:connectangles="0,0,0,0,0,0,0,0,0,0,0,0,0,0,0,0,0,0,0,0,0,0,0,0,0,0,0,0,0,0,0,0,0,0,0,0,0,0,0,0,0,0,0,0,0,0,0,0,0,0,0,0,0,0,0,0,0,0,0"/>
            </v:shape>
            <v:shape id="Freeform 15" o:spid="_x0000_s1039" style="position:absolute;width:4286;height:6096;visibility:visible;mso-wrap-style:square;v-text-anchor:top" coordsize="675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OWcQA&#10;AADbAAAADwAAAGRycy9kb3ducmV2LnhtbESPQWvCQBSE74L/YXmCt7pbsaKpq6jQEIRSGj30+Mg+&#10;k9Ds25DdavrvXUHwOMzMN8xq09tGXKjztWMNrxMFgrhwpuZSw+n48bIA4QOywcYxafgnD5v1cLDC&#10;xLgrf9MlD6WIEPYJaqhCaBMpfVGRRT9xLXH0zq6zGKLsSmk6vEa4beRUqbm0WHNcqLClfUXFb/5n&#10;NXw2X9MsDbtDmm7xNH87Z0otf7Qej/rtO4hAfXiGH+3MaJgt4f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zlnEAAAA2wAAAA8AAAAAAAAAAAAAAAAAmAIAAGRycy9k&#10;b3ducmV2LnhtbFBLBQYAAAAABAAEAPUAAACJAwAAAAA=&#10;" path="m3380,9600l759,8338r-24,-13l710,8313r-27,-14l655,8285r-28,-14l597,8256r-29,-16l537,8223r-32,-19l475,8185r-32,-21l411,8141r-30,-24l350,8091r-30,-29l290,8033r-30,-33l232,7965r-27,-37l179,7888r-26,-43l130,7799r-22,-49l88,7698,68,7642,52,7582,38,7520,26,7454,15,7382,7,7308,2,7229,,7146,,,6750,r,7146l6748,7229r-5,79l6735,7382r-10,72l6713,7520r-15,62l6682,7642r-19,56l6643,7750r-22,49l6598,7845r-26,43l6547,7928r-28,37l6492,8000r-30,33l6433,8062r-30,29l6372,8117r-31,24l6310,8164r-32,21l6248,8204r-31,19l6186,8240r-29,16l6127,8271r-28,14l6071,8299r-26,14l6019,8325r-23,13l3380,9600xm3380,9494l5954,8258r26,-15l6008,8230r27,-14l6064,8201r29,-14l6121,8172r30,-16l6179,8140r30,-17l6238,8104r29,-20l6296,8064r27,-23l6351,8017r27,-26l6405,7962r24,-29l6455,7901r23,-35l6501,7830r21,-39l6542,7748r19,-45l6577,7655r17,-51l6607,7550r12,-59l6630,7430r8,-65l6644,7296r4,-73l6650,7146r,-7055l100,91r,7055l102,7223r4,73l112,7365r8,65l131,7491r12,59l157,7604r16,51l190,7703r19,45l229,7791r21,39l274,7866r23,35l322,7933r26,29l374,7991r27,26l429,8041r28,23l486,8084r30,20l544,8123r30,17l603,8156r29,16l662,8187r28,14l719,8216r27,14l774,8243r26,15l3380,9494xe" fillcolor="black" stroked="f">
              <v:path arrowok="t" o:connecttype="custom" o:connectlocs="2147483647,2147483647;2147483647,2147483647;2147483647,2147483647;2147483647,2147483647;2147483647,2147483647;2147483647,2147483647;2147483647,2147483647;2113677256,2147483647;1105614756,2147483647;422737090,2147483647;32520128,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479702718;1658424103,2147483647;1951084808,2147483647;2147483647,2147483647;2147483647,2147483647;2147483647,2147483647;2147483647,2147483647;2147483647,2147483647;2147483647,2147483647;2147483647,2147483647;2147483647,2147483647;2147483647,2147483647" o:connectangles="0,0,0,0,0,0,0,0,0,0,0,0,0,0,0,0,0,0,0,0,0,0,0,0,0,0,0,0,0,0,0,0,0,0,0,0,0,0,0,0,0,0,0,0,0,0"/>
              <o:lock v:ext="edit" verticies="t"/>
            </v:shape>
            <v:shape id="Freeform 16" o:spid="_x0000_s1040" style="position:absolute;width:4286;height:6096;visibility:visible;mso-wrap-style:square;v-text-anchor:top" coordsize="675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icIA&#10;AADbAAAADwAAAGRycy9kb3ducmV2LnhtbESPQWvDMAyF74P+B6PCbqvTwdaR1Q3p2KA9Ju0PELEa&#10;h8ZyiL0m26+fDoPeJPT03vu2xex7daMxdoENrFcZKOIm2I5bA+fT19MbqJiQLfaBycAPRSh2i4ct&#10;5jZMXNGtTq0SE445GnApDbnWsXHkMa7CQCy3Sxg9JlnHVtsRJzH3vX7OslftsWNJcDjQh6PmWn97&#10;A1XYHzf+V+a+Ho6Hs5uqT18a87icy3dQieZ0F/9/H6yBF2kvLMIBe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ceJwgAAANsAAAAPAAAAAAAAAAAAAAAAAJgCAABkcnMvZG93&#10;bnJldi54bWxQSwUGAAAAAAQABAD1AAAAhwMAAAAA&#10;" path="m3380,9600l759,8338r-24,-13l710,8313r-27,-14l655,8285r-28,-14l597,8256r-29,-16l537,8223r-32,-19l475,8185r-32,-21l411,8141r-30,-24l350,8091r-30,-29l290,8033r-30,-33l232,7965r-27,-37l179,7888r-26,-43l130,7799r-22,-49l88,7698,68,7642,52,7582,38,7520,26,7454,15,7382,7,7308,2,7229,,7146,,,6750,r,7146l6748,7229r-5,79l6735,7382r-10,72l6713,7520r-15,62l6682,7642r-19,56l6643,7750r-22,49l6598,7845r-26,43l6547,7928r-28,37l6492,8000r-30,33l6433,8062r-30,29l6372,8117r-31,24l6310,8164r-32,21l6248,8204r-31,19l6186,8240r-29,16l6127,8271r-28,14l6071,8299r-26,14l6019,8325r-23,13l3380,9600e" filled="f" strokeweight="0">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1755976359,2147483647;1105614756,2147483647;617845539,2147483647;244015641,2147483647;32520128,2147483647;0,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
            </v:shape>
            <v:shape id="Freeform 17" o:spid="_x0000_s1041" style="position:absolute;left:63;top:57;width:4159;height:5969;visibility:visible;mso-wrap-style:square;v-text-anchor:top" coordsize="6550,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38IA&#10;AADbAAAADwAAAGRycy9kb3ducmV2LnhtbESPQYvCMBSE74L/ITxhb5oq7CLVKCqIwu5Fd8Xro3m2&#10;1ealNtFm/70RBI/DzHzDTOfBVOJOjSstKxgOEhDEmdUl5wr+ftf9MQjnkTVWlknBPzmYz7qdKaba&#10;tryj+97nIkLYpaig8L5OpXRZQQbdwNbE0TvZxqCPssmlbrCNcFPJUZJ8SYMlx4UCa1oVlF32N6Ng&#10;hNcwXp/bzffx52R3sg2rw2Kp1EcvLCYgPAX/Dr/aW63gcwj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5TfwgAAANsAAAAPAAAAAAAAAAAAAAAAAJgCAABkcnMvZG93&#10;bnJldi54bWxQSwUGAAAAAAQABAD1AAAAhwMAAAAA&#10;" path="m3280,9403l5854,8167r26,-15l5908,8139r27,-14l5964,8110r29,-14l6021,8081r30,-16l6079,8049r30,-17l6138,8013r29,-20l6196,7973r27,-23l6251,7926r27,-26l6305,7871r24,-29l6355,7810r23,-35l6401,7739r21,-39l6442,7657r19,-45l6477,7564r17,-51l6507,7459r12,-59l6530,7339r8,-65l6544,7205r4,-73l6550,7055,6550,,,,,7055r2,77l6,7205r6,69l20,7339r11,61l43,7459r14,54l73,7564r17,48l109,7657r20,43l150,7739r24,36l197,7810r25,32l248,7871r26,29l301,7926r28,24l357,7973r29,20l416,8013r28,19l474,8049r29,16l532,8081r30,15l590,8110r29,15l646,8139r28,13l700,8167,3280,9403e" filled="f" strokeweight="0">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0,2147483647;32515922,2147483647;195107535,2147483647;504153799,2147483647;926884793,2147483647;1463304579,2147483647;2097530068,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
            </v:shape>
            <w10:wrap type="none"/>
            <w10:anchorlock/>
          </v:group>
        </w:pict>
      </w:r>
    </w:p>
    <w:p w:rsidR="00713297" w:rsidRPr="00DC2515" w:rsidRDefault="00713297" w:rsidP="00713297">
      <w:pPr>
        <w:spacing w:after="0"/>
        <w:jc w:val="center"/>
        <w:outlineLvl w:val="0"/>
        <w:rPr>
          <w:rFonts w:ascii="Times New Roman" w:hAnsi="Times New Roman"/>
          <w:lang w:val="uk-UA" w:eastAsia="en-US"/>
        </w:rPr>
      </w:pPr>
      <w:r w:rsidRPr="00DC2515">
        <w:rPr>
          <w:rFonts w:ascii="Times New Roman" w:hAnsi="Times New Roman"/>
          <w:b/>
          <w:lang w:val="uk-UA" w:eastAsia="en-US"/>
        </w:rPr>
        <w:t>УКРАЇНА</w:t>
      </w:r>
      <w:r>
        <w:rPr>
          <w:rFonts w:ascii="Times New Roman" w:hAnsi="Times New Roman"/>
          <w:b/>
          <w:lang w:val="uk-UA" w:eastAsia="en-US"/>
        </w:rPr>
        <w:t xml:space="preserve"> </w:t>
      </w:r>
    </w:p>
    <w:p w:rsidR="00713297" w:rsidRPr="00DC2515" w:rsidRDefault="00713297" w:rsidP="00713297">
      <w:pPr>
        <w:spacing w:after="0"/>
        <w:jc w:val="center"/>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Pr="00DC2515">
        <w:rPr>
          <w:rFonts w:ascii="Times New Roman" w:hAnsi="Times New Roman"/>
          <w:b/>
          <w:sz w:val="28"/>
          <w:szCs w:val="28"/>
          <w:lang w:val="uk-UA" w:eastAsia="en-US"/>
        </w:rPr>
        <w:t>ВИСОЦЬКА СІЛЬСЬКА РАДА</w:t>
      </w:r>
      <w:r>
        <w:rPr>
          <w:rFonts w:ascii="Times New Roman" w:hAnsi="Times New Roman"/>
          <w:b/>
          <w:sz w:val="28"/>
          <w:szCs w:val="28"/>
          <w:lang w:val="uk-UA" w:eastAsia="en-US"/>
        </w:rPr>
        <w:t xml:space="preserve">                 проект</w:t>
      </w:r>
    </w:p>
    <w:p w:rsidR="00713297" w:rsidRPr="00DC2515" w:rsidRDefault="00713297" w:rsidP="00713297">
      <w:pPr>
        <w:spacing w:after="0"/>
        <w:jc w:val="center"/>
        <w:rPr>
          <w:rFonts w:ascii="Times New Roman" w:hAnsi="Times New Roman"/>
          <w:b/>
          <w:sz w:val="28"/>
          <w:szCs w:val="28"/>
          <w:lang w:val="uk-UA" w:eastAsia="en-US"/>
        </w:rPr>
      </w:pPr>
      <w:r w:rsidRPr="00DC2515">
        <w:rPr>
          <w:rFonts w:ascii="Times New Roman" w:hAnsi="Times New Roman"/>
          <w:b/>
          <w:sz w:val="28"/>
          <w:szCs w:val="28"/>
          <w:lang w:val="uk-UA" w:eastAsia="en-US"/>
        </w:rPr>
        <w:t>Дубровицького району</w:t>
      </w:r>
    </w:p>
    <w:p w:rsidR="00713297" w:rsidRPr="00DC2515" w:rsidRDefault="00713297" w:rsidP="00713297">
      <w:pPr>
        <w:spacing w:after="0"/>
        <w:jc w:val="center"/>
        <w:rPr>
          <w:rFonts w:ascii="Times New Roman" w:hAnsi="Times New Roman"/>
          <w:b/>
          <w:sz w:val="28"/>
          <w:szCs w:val="28"/>
          <w:lang w:val="uk-UA" w:eastAsia="en-US"/>
        </w:rPr>
      </w:pPr>
      <w:r w:rsidRPr="00DC2515">
        <w:rPr>
          <w:rFonts w:ascii="Times New Roman" w:hAnsi="Times New Roman"/>
          <w:b/>
          <w:sz w:val="28"/>
          <w:szCs w:val="28"/>
          <w:lang w:val="uk-UA" w:eastAsia="en-US"/>
        </w:rPr>
        <w:t>Рівненської області</w:t>
      </w:r>
    </w:p>
    <w:p w:rsidR="00713297" w:rsidRPr="00B674F1" w:rsidRDefault="00713297" w:rsidP="00713297">
      <w:pPr>
        <w:spacing w:after="0"/>
        <w:jc w:val="center"/>
        <w:rPr>
          <w:rFonts w:ascii="Times New Roman" w:hAnsi="Times New Roman"/>
          <w:b/>
          <w:sz w:val="28"/>
          <w:szCs w:val="28"/>
          <w:lang w:val="uk-UA" w:eastAsia="en-US"/>
        </w:rPr>
      </w:pPr>
      <w:r w:rsidRPr="00B674F1">
        <w:rPr>
          <w:rFonts w:ascii="Times New Roman" w:hAnsi="Times New Roman"/>
          <w:b/>
          <w:sz w:val="28"/>
          <w:szCs w:val="28"/>
          <w:lang w:val="uk-UA" w:eastAsia="en-US"/>
        </w:rPr>
        <w:t>(Восьме скликання)</w:t>
      </w:r>
    </w:p>
    <w:p w:rsidR="00713297" w:rsidRPr="00B674F1" w:rsidRDefault="00713297" w:rsidP="00713297">
      <w:pPr>
        <w:spacing w:after="0"/>
        <w:jc w:val="center"/>
        <w:rPr>
          <w:rFonts w:ascii="Times New Roman" w:hAnsi="Times New Roman"/>
          <w:b/>
          <w:sz w:val="28"/>
          <w:szCs w:val="28"/>
          <w:lang w:val="uk-UA" w:eastAsia="en-US"/>
        </w:rPr>
      </w:pPr>
      <w:r w:rsidRPr="00B674F1">
        <w:rPr>
          <w:rFonts w:ascii="Times New Roman" w:hAnsi="Times New Roman"/>
          <w:b/>
          <w:sz w:val="28"/>
          <w:szCs w:val="28"/>
          <w:lang w:val="uk-UA" w:eastAsia="en-US"/>
        </w:rPr>
        <w:t>РІШЕННЯ</w:t>
      </w:r>
    </w:p>
    <w:p w:rsidR="00713297" w:rsidRPr="00C345A6" w:rsidRDefault="00713297" w:rsidP="00713297">
      <w:pPr>
        <w:tabs>
          <w:tab w:val="left" w:pos="3900"/>
          <w:tab w:val="center" w:pos="5130"/>
        </w:tabs>
        <w:spacing w:after="0" w:line="240" w:lineRule="auto"/>
        <w:rPr>
          <w:rFonts w:ascii="Times New Roman" w:hAnsi="Times New Roman"/>
          <w:sz w:val="28"/>
          <w:szCs w:val="28"/>
          <w:lang w:val="uk-UA"/>
        </w:rPr>
      </w:pPr>
      <w:r w:rsidRPr="00C345A6">
        <w:rPr>
          <w:rFonts w:ascii="Times New Roman" w:hAnsi="Times New Roman"/>
          <w:lang w:val="uk-UA"/>
        </w:rPr>
        <w:tab/>
      </w:r>
      <w:r w:rsidRPr="00C345A6">
        <w:rPr>
          <w:rFonts w:ascii="Times New Roman" w:hAnsi="Times New Roman"/>
          <w:lang w:val="uk-UA"/>
        </w:rPr>
        <w:tab/>
      </w:r>
    </w:p>
    <w:p w:rsidR="00713297" w:rsidRPr="00C345A6" w:rsidRDefault="00713297" w:rsidP="00713297">
      <w:pPr>
        <w:tabs>
          <w:tab w:val="left" w:pos="3048"/>
        </w:tabs>
        <w:spacing w:after="0" w:line="240" w:lineRule="auto"/>
        <w:rPr>
          <w:rFonts w:ascii="Times New Roman" w:hAnsi="Times New Roman"/>
          <w:sz w:val="28"/>
          <w:szCs w:val="28"/>
          <w:lang w:val="uk-UA"/>
        </w:rPr>
      </w:pPr>
      <w:r>
        <w:rPr>
          <w:rFonts w:ascii="Times New Roman" w:hAnsi="Times New Roman"/>
          <w:sz w:val="28"/>
          <w:szCs w:val="28"/>
          <w:lang w:val="uk-UA"/>
        </w:rPr>
        <w:t xml:space="preserve">від 27 жовтня 2017 </w:t>
      </w:r>
      <w:r w:rsidRPr="00C345A6">
        <w:rPr>
          <w:rFonts w:ascii="Times New Roman" w:hAnsi="Times New Roman"/>
          <w:color w:val="000000"/>
          <w:sz w:val="28"/>
          <w:szCs w:val="28"/>
          <w:lang w:val="uk-UA"/>
        </w:rPr>
        <w:t xml:space="preserve">року       </w:t>
      </w:r>
      <w:r>
        <w:rPr>
          <w:rFonts w:ascii="Times New Roman" w:hAnsi="Times New Roman"/>
          <w:color w:val="000000"/>
          <w:sz w:val="28"/>
          <w:szCs w:val="28"/>
          <w:lang w:val="uk-UA"/>
        </w:rPr>
        <w:t xml:space="preserve">                                                                         </w:t>
      </w:r>
      <w:r w:rsidRPr="00C345A6">
        <w:rPr>
          <w:rFonts w:ascii="Times New Roman" w:hAnsi="Times New Roman"/>
          <w:color w:val="000000"/>
          <w:sz w:val="28"/>
          <w:szCs w:val="28"/>
          <w:lang w:val="uk-UA"/>
        </w:rPr>
        <w:t>№</w:t>
      </w:r>
    </w:p>
    <w:p w:rsidR="00713297" w:rsidRPr="00A872EC" w:rsidRDefault="00713297" w:rsidP="00713297">
      <w:pPr>
        <w:tabs>
          <w:tab w:val="left" w:pos="7513"/>
          <w:tab w:val="left" w:pos="8222"/>
        </w:tabs>
        <w:spacing w:after="0" w:line="240" w:lineRule="auto"/>
        <w:ind w:right="3415"/>
        <w:jc w:val="both"/>
        <w:rPr>
          <w:rFonts w:ascii="Times New Roman" w:hAnsi="Times New Roman"/>
          <w:sz w:val="28"/>
          <w:szCs w:val="28"/>
          <w:lang w:val="uk-UA"/>
        </w:rPr>
      </w:pPr>
      <w:r w:rsidRPr="00C345A6">
        <w:rPr>
          <w:rFonts w:ascii="Times New Roman" w:hAnsi="Times New Roman"/>
          <w:sz w:val="28"/>
          <w:szCs w:val="28"/>
          <w:lang w:val="uk-UA"/>
        </w:rPr>
        <w:t>Про надання дозволу на виготовлення проекту землеустрою щодо відведення земельної ділянки</w:t>
      </w:r>
      <w:r>
        <w:rPr>
          <w:rFonts w:ascii="Times New Roman" w:hAnsi="Times New Roman"/>
          <w:sz w:val="28"/>
          <w:szCs w:val="28"/>
          <w:lang w:val="uk-UA"/>
        </w:rPr>
        <w:t xml:space="preserve"> під будівлями </w:t>
      </w:r>
      <w:proofErr w:type="spellStart"/>
      <w:r>
        <w:rPr>
          <w:rFonts w:ascii="Times New Roman" w:hAnsi="Times New Roman"/>
          <w:sz w:val="28"/>
          <w:szCs w:val="28"/>
          <w:lang w:val="uk-UA"/>
        </w:rPr>
        <w:t>ФАП</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Вербівка</w:t>
      </w:r>
      <w:proofErr w:type="spellEnd"/>
      <w:r>
        <w:rPr>
          <w:rFonts w:ascii="Times New Roman" w:hAnsi="Times New Roman"/>
          <w:sz w:val="28"/>
          <w:szCs w:val="28"/>
          <w:lang w:val="uk-UA"/>
        </w:rPr>
        <w:t xml:space="preserve">  у комунальну власність  Висоцької  сільської ради</w:t>
      </w:r>
    </w:p>
    <w:p w:rsidR="00713297" w:rsidRPr="00C345A6" w:rsidRDefault="00713297" w:rsidP="00713297">
      <w:pPr>
        <w:spacing w:after="0" w:line="240" w:lineRule="auto"/>
        <w:rPr>
          <w:rFonts w:ascii="Times New Roman" w:hAnsi="Times New Roman"/>
          <w:sz w:val="28"/>
          <w:szCs w:val="28"/>
          <w:lang w:val="uk-UA"/>
        </w:rPr>
      </w:pPr>
    </w:p>
    <w:p w:rsidR="00713297" w:rsidRPr="00557DA5" w:rsidRDefault="00713297" w:rsidP="00713297">
      <w:pPr>
        <w:spacing w:after="0" w:line="240" w:lineRule="auto"/>
        <w:jc w:val="both"/>
        <w:rPr>
          <w:rFonts w:ascii="Times New Roman" w:hAnsi="Times New Roman"/>
          <w:sz w:val="28"/>
          <w:szCs w:val="28"/>
          <w:lang w:val="uk-UA"/>
        </w:rPr>
      </w:pPr>
      <w:r w:rsidRPr="00C345A6">
        <w:rPr>
          <w:rFonts w:ascii="Times New Roman" w:hAnsi="Times New Roman"/>
          <w:sz w:val="28"/>
          <w:szCs w:val="28"/>
          <w:lang w:val="uk-UA"/>
        </w:rPr>
        <w:t xml:space="preserve">    Заслухавши інформацію сільського голови </w:t>
      </w:r>
      <w:proofErr w:type="spellStart"/>
      <w:r w:rsidRPr="00C345A6">
        <w:rPr>
          <w:rFonts w:ascii="Times New Roman" w:hAnsi="Times New Roman"/>
          <w:sz w:val="28"/>
          <w:szCs w:val="28"/>
          <w:lang w:val="uk-UA"/>
        </w:rPr>
        <w:t>Гури</w:t>
      </w:r>
      <w:proofErr w:type="spellEnd"/>
      <w:r w:rsidRPr="00C345A6">
        <w:rPr>
          <w:rFonts w:ascii="Times New Roman" w:hAnsi="Times New Roman"/>
          <w:sz w:val="28"/>
          <w:szCs w:val="28"/>
          <w:lang w:val="uk-UA"/>
        </w:rPr>
        <w:t xml:space="preserve"> Л.Ф. щодо необхідності оформлення права комунальної влас</w:t>
      </w:r>
      <w:r>
        <w:rPr>
          <w:rFonts w:ascii="Times New Roman" w:hAnsi="Times New Roman"/>
          <w:sz w:val="28"/>
          <w:szCs w:val="28"/>
          <w:lang w:val="uk-UA"/>
        </w:rPr>
        <w:t xml:space="preserve">ності на земельну ділянку під  будівлею  </w:t>
      </w:r>
      <w:proofErr w:type="spellStart"/>
      <w:r>
        <w:rPr>
          <w:rFonts w:ascii="Times New Roman" w:hAnsi="Times New Roman"/>
          <w:sz w:val="28"/>
          <w:szCs w:val="28"/>
          <w:lang w:val="uk-UA"/>
        </w:rPr>
        <w:t>ФАП</w:t>
      </w:r>
      <w:proofErr w:type="spellEnd"/>
      <w:r w:rsidRPr="00C345A6">
        <w:rPr>
          <w:rFonts w:ascii="Times New Roman" w:hAnsi="Times New Roman"/>
          <w:sz w:val="28"/>
          <w:szCs w:val="28"/>
          <w:lang w:val="uk-UA"/>
        </w:rPr>
        <w:t xml:space="preserve">, яка знаходиться </w:t>
      </w:r>
      <w:r>
        <w:rPr>
          <w:rFonts w:ascii="Times New Roman" w:hAnsi="Times New Roman"/>
          <w:sz w:val="28"/>
          <w:szCs w:val="28"/>
          <w:lang w:val="uk-UA"/>
        </w:rPr>
        <w:t xml:space="preserve">в  с. </w:t>
      </w:r>
      <w:proofErr w:type="spellStart"/>
      <w:r>
        <w:rPr>
          <w:rFonts w:ascii="Times New Roman" w:hAnsi="Times New Roman"/>
          <w:sz w:val="28"/>
          <w:szCs w:val="28"/>
          <w:lang w:val="uk-UA"/>
        </w:rPr>
        <w:t>Вербівка</w:t>
      </w:r>
      <w:proofErr w:type="spellEnd"/>
      <w:r>
        <w:rPr>
          <w:rFonts w:ascii="Times New Roman" w:hAnsi="Times New Roman"/>
          <w:sz w:val="28"/>
          <w:szCs w:val="28"/>
          <w:lang w:val="uk-UA"/>
        </w:rPr>
        <w:t xml:space="preserve">  по вул. </w:t>
      </w:r>
      <w:proofErr w:type="spellStart"/>
      <w:r>
        <w:rPr>
          <w:rFonts w:ascii="Times New Roman" w:hAnsi="Times New Roman"/>
          <w:sz w:val="28"/>
          <w:szCs w:val="28"/>
          <w:lang w:val="uk-UA"/>
        </w:rPr>
        <w:t>Старорічицькій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___</w:t>
      </w:r>
      <w:r w:rsidRPr="00C345A6">
        <w:rPr>
          <w:rFonts w:ascii="Times New Roman" w:hAnsi="Times New Roman"/>
          <w:sz w:val="28"/>
          <w:szCs w:val="28"/>
          <w:lang w:val="uk-UA"/>
        </w:rPr>
        <w:t>Ду</w:t>
      </w:r>
      <w:r>
        <w:rPr>
          <w:rFonts w:ascii="Times New Roman" w:hAnsi="Times New Roman"/>
          <w:sz w:val="28"/>
          <w:szCs w:val="28"/>
          <w:lang w:val="uk-UA"/>
        </w:rPr>
        <w:t>бровицького</w:t>
      </w:r>
      <w:proofErr w:type="spellEnd"/>
      <w:r>
        <w:rPr>
          <w:rFonts w:ascii="Times New Roman" w:hAnsi="Times New Roman"/>
          <w:sz w:val="28"/>
          <w:szCs w:val="28"/>
          <w:lang w:val="uk-UA"/>
        </w:rPr>
        <w:t xml:space="preserve"> району  Рівненської області,  </w:t>
      </w:r>
      <w:r w:rsidRPr="00C345A6">
        <w:rPr>
          <w:rFonts w:ascii="Times New Roman" w:hAnsi="Times New Roman"/>
          <w:sz w:val="28"/>
          <w:szCs w:val="28"/>
          <w:lang w:val="uk-UA"/>
        </w:rPr>
        <w:t>керуючись п.</w:t>
      </w:r>
      <w:r>
        <w:rPr>
          <w:rFonts w:ascii="Times New Roman" w:hAnsi="Times New Roman"/>
          <w:sz w:val="28"/>
          <w:szCs w:val="28"/>
          <w:lang w:val="uk-UA"/>
        </w:rPr>
        <w:t xml:space="preserve"> </w:t>
      </w:r>
      <w:r w:rsidRPr="00C345A6">
        <w:rPr>
          <w:rFonts w:ascii="Times New Roman" w:hAnsi="Times New Roman"/>
          <w:sz w:val="28"/>
          <w:szCs w:val="28"/>
          <w:lang w:val="uk-UA"/>
        </w:rPr>
        <w:t>3</w:t>
      </w:r>
      <w:r>
        <w:rPr>
          <w:rFonts w:ascii="Times New Roman" w:hAnsi="Times New Roman"/>
          <w:sz w:val="28"/>
          <w:szCs w:val="28"/>
          <w:lang w:val="uk-UA"/>
        </w:rPr>
        <w:t>4 ч. 1  ст. 26 Закону  України «</w:t>
      </w:r>
      <w:r w:rsidRPr="00C345A6">
        <w:rPr>
          <w:rFonts w:ascii="Times New Roman" w:hAnsi="Times New Roman"/>
          <w:sz w:val="28"/>
          <w:szCs w:val="28"/>
          <w:lang w:val="uk-UA"/>
        </w:rPr>
        <w:t xml:space="preserve">Про  місцеве </w:t>
      </w:r>
      <w:r>
        <w:rPr>
          <w:rFonts w:ascii="Times New Roman" w:hAnsi="Times New Roman"/>
          <w:sz w:val="28"/>
          <w:szCs w:val="28"/>
          <w:lang w:val="uk-UA"/>
        </w:rPr>
        <w:t xml:space="preserve"> самоврядування в Україні», ста</w:t>
      </w:r>
      <w:r w:rsidRPr="00C345A6">
        <w:rPr>
          <w:rFonts w:ascii="Times New Roman" w:hAnsi="Times New Roman"/>
          <w:sz w:val="28"/>
          <w:szCs w:val="28"/>
          <w:lang w:val="uk-UA"/>
        </w:rPr>
        <w:t>тей 122, 123, 125 Земельного Кодексу України, сільська рада</w:t>
      </w:r>
    </w:p>
    <w:p w:rsidR="00713297" w:rsidRPr="00557DA5" w:rsidRDefault="00713297" w:rsidP="00713297">
      <w:pPr>
        <w:spacing w:after="0" w:line="240" w:lineRule="auto"/>
        <w:jc w:val="both"/>
        <w:rPr>
          <w:rFonts w:ascii="Times New Roman" w:hAnsi="Times New Roman"/>
          <w:sz w:val="28"/>
          <w:szCs w:val="28"/>
          <w:lang w:val="uk-UA"/>
        </w:rPr>
      </w:pPr>
    </w:p>
    <w:p w:rsidR="00713297" w:rsidRPr="00FF6EA2" w:rsidRDefault="00713297" w:rsidP="00713297">
      <w:pPr>
        <w:spacing w:after="0" w:line="259" w:lineRule="auto"/>
        <w:jc w:val="center"/>
        <w:rPr>
          <w:rFonts w:ascii="Times New Roman" w:hAnsi="Times New Roman"/>
          <w:sz w:val="28"/>
          <w:szCs w:val="28"/>
          <w:lang w:val="uk-UA" w:eastAsia="en-US"/>
        </w:rPr>
      </w:pPr>
      <w:r>
        <w:rPr>
          <w:rFonts w:ascii="Times New Roman" w:hAnsi="Times New Roman"/>
          <w:sz w:val="28"/>
          <w:szCs w:val="28"/>
          <w:lang w:val="uk-UA" w:eastAsia="en-US"/>
        </w:rPr>
        <w:t>ВИРІШИЛА:</w:t>
      </w:r>
    </w:p>
    <w:p w:rsidR="00713297" w:rsidRPr="004E2655" w:rsidRDefault="00713297" w:rsidP="00713297">
      <w:pPr>
        <w:spacing w:after="0" w:line="240" w:lineRule="auto"/>
        <w:jc w:val="both"/>
        <w:rPr>
          <w:rFonts w:ascii="Times New Roman" w:eastAsia="Arial Unicode MS" w:hAnsi="Times New Roman"/>
          <w:sz w:val="28"/>
          <w:szCs w:val="28"/>
          <w:lang w:val="uk-UA"/>
        </w:rPr>
      </w:pPr>
      <w:r w:rsidRPr="008B73CB">
        <w:rPr>
          <w:rFonts w:ascii="Times New Roman" w:hAnsi="Times New Roman"/>
          <w:sz w:val="28"/>
          <w:szCs w:val="28"/>
          <w:lang w:val="uk-UA"/>
        </w:rPr>
        <w:t>1. Надати дозвіл Висоцькій сільській раді на виготовлення проекту землеустрою щод</w:t>
      </w:r>
      <w:r>
        <w:rPr>
          <w:rFonts w:ascii="Times New Roman" w:hAnsi="Times New Roman"/>
          <w:sz w:val="28"/>
          <w:szCs w:val="28"/>
          <w:lang w:val="uk-UA"/>
        </w:rPr>
        <w:t>о відведення земельної ділянки у</w:t>
      </w:r>
      <w:r w:rsidRPr="008B73CB">
        <w:rPr>
          <w:rFonts w:ascii="Times New Roman" w:hAnsi="Times New Roman"/>
          <w:sz w:val="28"/>
          <w:szCs w:val="28"/>
          <w:lang w:val="uk-UA"/>
        </w:rPr>
        <w:t xml:space="preserve"> комунальну власність  Висоцької  сільської  ради</w:t>
      </w:r>
      <w:r>
        <w:rPr>
          <w:rFonts w:ascii="Times New Roman" w:hAnsi="Times New Roman"/>
          <w:sz w:val="28"/>
          <w:szCs w:val="28"/>
          <w:lang w:val="uk-UA"/>
        </w:rPr>
        <w:t xml:space="preserve"> </w:t>
      </w:r>
      <w:r w:rsidRPr="00472CB7">
        <w:rPr>
          <w:rFonts w:ascii="Times New Roman" w:hAnsi="Times New Roman"/>
          <w:sz w:val="28"/>
          <w:szCs w:val="28"/>
          <w:lang w:val="uk-UA"/>
        </w:rPr>
        <w:t>для будівництва та  обслуговування будівель закладів</w:t>
      </w:r>
      <w:r>
        <w:rPr>
          <w:rFonts w:ascii="Times New Roman" w:hAnsi="Times New Roman"/>
          <w:sz w:val="28"/>
          <w:szCs w:val="28"/>
          <w:lang w:val="uk-UA"/>
        </w:rPr>
        <w:t xml:space="preserve">  охорони здоров’я та соціальної  допомоги </w:t>
      </w:r>
      <w:r w:rsidRPr="00511541">
        <w:rPr>
          <w:rFonts w:ascii="Times New Roman" w:hAnsi="Times New Roman"/>
          <w:sz w:val="28"/>
          <w:szCs w:val="28"/>
          <w:lang w:val="uk-UA"/>
        </w:rPr>
        <w:t xml:space="preserve">(03.03) </w:t>
      </w:r>
      <w:r w:rsidRPr="004E2655">
        <w:rPr>
          <w:rFonts w:ascii="Times New Roman" w:hAnsi="Times New Roman"/>
          <w:sz w:val="28"/>
          <w:szCs w:val="28"/>
          <w:lang w:val="uk-UA"/>
        </w:rPr>
        <w:t>(для обслуговування будівлі та господарських споруд</w:t>
      </w:r>
      <w:r>
        <w:rPr>
          <w:rFonts w:ascii="Times New Roman" w:hAnsi="Times New Roman"/>
          <w:sz w:val="28"/>
          <w:szCs w:val="28"/>
          <w:lang w:val="uk-UA"/>
        </w:rPr>
        <w:t xml:space="preserve"> </w:t>
      </w:r>
      <w:proofErr w:type="spellStart"/>
      <w:r w:rsidRPr="004E2655">
        <w:rPr>
          <w:rFonts w:ascii="Times New Roman" w:hAnsi="Times New Roman"/>
          <w:sz w:val="28"/>
          <w:szCs w:val="28"/>
          <w:lang w:val="uk-UA"/>
        </w:rPr>
        <w:t>ФАП</w:t>
      </w:r>
      <w:proofErr w:type="spellEnd"/>
      <w:r w:rsidRPr="004E2655">
        <w:rPr>
          <w:rFonts w:ascii="Times New Roman" w:hAnsi="Times New Roman"/>
          <w:sz w:val="28"/>
          <w:szCs w:val="28"/>
          <w:lang w:val="uk-UA"/>
        </w:rPr>
        <w:t xml:space="preserve">), орієнтовною площею </w:t>
      </w:r>
      <w:r>
        <w:rPr>
          <w:rFonts w:ascii="Times New Roman" w:eastAsia="Arial Unicode MS" w:hAnsi="Times New Roman"/>
          <w:sz w:val="28"/>
          <w:szCs w:val="28"/>
          <w:lang w:val="uk-UA"/>
        </w:rPr>
        <w:t>0,2</w:t>
      </w:r>
      <w:r w:rsidRPr="004E2655">
        <w:rPr>
          <w:rFonts w:ascii="Times New Roman" w:eastAsia="Arial Unicode MS" w:hAnsi="Times New Roman"/>
          <w:sz w:val="28"/>
          <w:szCs w:val="28"/>
          <w:lang w:val="uk-UA"/>
        </w:rPr>
        <w:t>0</w:t>
      </w:r>
      <w:r>
        <w:rPr>
          <w:rFonts w:ascii="Times New Roman" w:eastAsia="Arial Unicode MS" w:hAnsi="Times New Roman"/>
          <w:sz w:val="28"/>
          <w:szCs w:val="28"/>
          <w:lang w:val="uk-UA"/>
        </w:rPr>
        <w:t>00</w:t>
      </w:r>
      <w:r w:rsidRPr="004E2655">
        <w:rPr>
          <w:rFonts w:ascii="Times New Roman" w:eastAsia="Arial Unicode MS" w:hAnsi="Times New Roman"/>
          <w:sz w:val="28"/>
          <w:szCs w:val="28"/>
          <w:lang w:val="uk-UA"/>
        </w:rPr>
        <w:t xml:space="preserve"> га, за рахунок земель житлової та громадської забудови, що перебувають у користуванні </w:t>
      </w:r>
      <w:proofErr w:type="spellStart"/>
      <w:r w:rsidRPr="004E2655">
        <w:rPr>
          <w:rFonts w:ascii="Times New Roman" w:eastAsia="Arial Unicode MS" w:hAnsi="Times New Roman"/>
          <w:sz w:val="28"/>
          <w:szCs w:val="28"/>
          <w:lang w:val="uk-UA"/>
        </w:rPr>
        <w:t>ФАП</w:t>
      </w:r>
      <w:proofErr w:type="spellEnd"/>
      <w:r w:rsidRPr="004E2655">
        <w:rPr>
          <w:rFonts w:ascii="Times New Roman" w:eastAsia="Arial Unicode MS" w:hAnsi="Times New Roman"/>
          <w:sz w:val="28"/>
          <w:szCs w:val="28"/>
          <w:lang w:val="uk-UA"/>
        </w:rPr>
        <w:t xml:space="preserve"> в с. </w:t>
      </w:r>
      <w:proofErr w:type="spellStart"/>
      <w:r w:rsidRPr="004E2655">
        <w:rPr>
          <w:rFonts w:ascii="Times New Roman" w:eastAsia="Arial Unicode MS" w:hAnsi="Times New Roman"/>
          <w:sz w:val="28"/>
          <w:szCs w:val="28"/>
          <w:lang w:val="uk-UA"/>
        </w:rPr>
        <w:t>Вербівка</w:t>
      </w:r>
      <w:proofErr w:type="spellEnd"/>
      <w:r w:rsidRPr="004E2655">
        <w:rPr>
          <w:rFonts w:ascii="Times New Roman" w:eastAsia="Arial Unicode MS" w:hAnsi="Times New Roman"/>
          <w:sz w:val="28"/>
          <w:szCs w:val="28"/>
          <w:lang w:val="uk-UA"/>
        </w:rPr>
        <w:t xml:space="preserve"> по</w:t>
      </w:r>
      <w:r>
        <w:rPr>
          <w:rFonts w:ascii="Times New Roman" w:eastAsia="Arial Unicode MS" w:hAnsi="Times New Roman"/>
          <w:sz w:val="28"/>
          <w:szCs w:val="28"/>
          <w:lang w:val="uk-UA"/>
        </w:rPr>
        <w:t xml:space="preserve">  вул. </w:t>
      </w:r>
      <w:proofErr w:type="spellStart"/>
      <w:r>
        <w:rPr>
          <w:rFonts w:ascii="Times New Roman" w:eastAsia="Arial Unicode MS" w:hAnsi="Times New Roman"/>
          <w:sz w:val="28"/>
          <w:szCs w:val="28"/>
          <w:lang w:val="uk-UA"/>
        </w:rPr>
        <w:t>Старорічицькій___</w:t>
      </w:r>
      <w:r w:rsidRPr="004E2655">
        <w:rPr>
          <w:rFonts w:ascii="Times New Roman" w:eastAsia="Arial Unicode MS" w:hAnsi="Times New Roman"/>
          <w:sz w:val="28"/>
          <w:szCs w:val="28"/>
          <w:lang w:val="uk-UA"/>
        </w:rPr>
        <w:t>Дубровицького</w:t>
      </w:r>
      <w:proofErr w:type="spellEnd"/>
      <w:r w:rsidRPr="004E2655">
        <w:rPr>
          <w:rFonts w:ascii="Times New Roman" w:eastAsia="Arial Unicode MS" w:hAnsi="Times New Roman"/>
          <w:sz w:val="28"/>
          <w:szCs w:val="28"/>
          <w:lang w:val="uk-UA"/>
        </w:rPr>
        <w:t xml:space="preserve">  району   Рівненської області</w:t>
      </w:r>
    </w:p>
    <w:p w:rsidR="00713297" w:rsidRDefault="00713297" w:rsidP="00713297">
      <w:pPr>
        <w:spacing w:after="0" w:line="240" w:lineRule="auto"/>
        <w:jc w:val="both"/>
        <w:rPr>
          <w:rFonts w:ascii="Times New Roman" w:hAnsi="Times New Roman"/>
          <w:sz w:val="28"/>
          <w:szCs w:val="28"/>
          <w:lang w:val="uk-UA"/>
        </w:rPr>
      </w:pPr>
      <w:r w:rsidRPr="00A872EC">
        <w:rPr>
          <w:rFonts w:ascii="Times New Roman" w:hAnsi="Times New Roman"/>
          <w:sz w:val="28"/>
          <w:szCs w:val="28"/>
          <w:lang w:val="uk-UA"/>
        </w:rPr>
        <w:t>2. Виконавчому комітету</w:t>
      </w:r>
      <w:r>
        <w:rPr>
          <w:rFonts w:ascii="Times New Roman" w:hAnsi="Times New Roman"/>
          <w:sz w:val="28"/>
          <w:szCs w:val="28"/>
          <w:lang w:val="uk-UA"/>
        </w:rPr>
        <w:t xml:space="preserve"> Висоцької  сільської  ради: </w:t>
      </w:r>
    </w:p>
    <w:p w:rsidR="00713297" w:rsidRDefault="00713297" w:rsidP="0071329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2.1. Забезпечити </w:t>
      </w:r>
      <w:r w:rsidRPr="00913D67">
        <w:rPr>
          <w:rFonts w:ascii="Times New Roman" w:hAnsi="Times New Roman"/>
          <w:sz w:val="28"/>
          <w:szCs w:val="28"/>
          <w:lang w:val="uk-UA"/>
        </w:rPr>
        <w:t>виготовлення</w:t>
      </w:r>
      <w:r>
        <w:rPr>
          <w:rFonts w:ascii="Times New Roman" w:hAnsi="Times New Roman"/>
          <w:sz w:val="28"/>
          <w:szCs w:val="28"/>
          <w:lang w:val="uk-UA"/>
        </w:rPr>
        <w:t xml:space="preserve"> </w:t>
      </w:r>
      <w:r w:rsidRPr="00A872EC">
        <w:rPr>
          <w:rFonts w:ascii="Times New Roman" w:hAnsi="Times New Roman"/>
          <w:sz w:val="28"/>
          <w:szCs w:val="28"/>
          <w:lang w:val="uk-UA"/>
        </w:rPr>
        <w:t>проекту землеустрою щодо відведення земельної</w:t>
      </w:r>
      <w:r>
        <w:rPr>
          <w:rFonts w:ascii="Times New Roman" w:hAnsi="Times New Roman"/>
          <w:sz w:val="28"/>
          <w:szCs w:val="28"/>
          <w:lang w:val="uk-UA"/>
        </w:rPr>
        <w:t xml:space="preserve"> ділянки в комунальну власність у </w:t>
      </w:r>
      <w:r w:rsidRPr="00913D67">
        <w:rPr>
          <w:rFonts w:ascii="Times New Roman" w:hAnsi="Times New Roman"/>
          <w:sz w:val="28"/>
          <w:szCs w:val="28"/>
          <w:lang w:val="uk-UA"/>
        </w:rPr>
        <w:t>відповідності</w:t>
      </w:r>
      <w:r>
        <w:rPr>
          <w:rFonts w:ascii="Times New Roman" w:hAnsi="Times New Roman"/>
          <w:sz w:val="28"/>
          <w:szCs w:val="28"/>
          <w:lang w:val="uk-UA"/>
        </w:rPr>
        <w:t xml:space="preserve"> до </w:t>
      </w:r>
      <w:r w:rsidRPr="00A872EC">
        <w:rPr>
          <w:rFonts w:ascii="Times New Roman" w:hAnsi="Times New Roman"/>
          <w:sz w:val="28"/>
          <w:szCs w:val="28"/>
          <w:lang w:val="uk-UA"/>
        </w:rPr>
        <w:t>чинного законодавства.</w:t>
      </w:r>
    </w:p>
    <w:p w:rsidR="00713297" w:rsidRPr="00A872EC" w:rsidRDefault="00713297" w:rsidP="0071329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2.2. Після  розроблення </w:t>
      </w:r>
      <w:r w:rsidRPr="00A872EC">
        <w:rPr>
          <w:rFonts w:ascii="Times New Roman" w:hAnsi="Times New Roman"/>
          <w:sz w:val="28"/>
          <w:szCs w:val="28"/>
          <w:lang w:val="uk-UA"/>
        </w:rPr>
        <w:t>проекту землеустрою щодо відведення земельної</w:t>
      </w:r>
      <w:r>
        <w:rPr>
          <w:rFonts w:ascii="Times New Roman" w:hAnsi="Times New Roman"/>
          <w:sz w:val="28"/>
          <w:szCs w:val="28"/>
          <w:lang w:val="uk-UA"/>
        </w:rPr>
        <w:t xml:space="preserve"> ділянки в комунальну власність</w:t>
      </w:r>
      <w:r w:rsidRPr="00913D67">
        <w:rPr>
          <w:rFonts w:ascii="Times New Roman" w:hAnsi="Times New Roman"/>
          <w:sz w:val="28"/>
          <w:szCs w:val="28"/>
          <w:lang w:val="uk-UA"/>
        </w:rPr>
        <w:t xml:space="preserve"> подати  його   на  розгляд та  затвердження </w:t>
      </w:r>
      <w:r>
        <w:rPr>
          <w:rFonts w:ascii="Times New Roman" w:hAnsi="Times New Roman"/>
          <w:sz w:val="28"/>
          <w:szCs w:val="28"/>
          <w:lang w:val="uk-UA"/>
        </w:rPr>
        <w:t>на сесію</w:t>
      </w:r>
      <w:r w:rsidRPr="00913D67">
        <w:rPr>
          <w:rFonts w:ascii="Times New Roman" w:hAnsi="Times New Roman"/>
          <w:sz w:val="28"/>
          <w:szCs w:val="28"/>
          <w:lang w:val="uk-UA"/>
        </w:rPr>
        <w:t xml:space="preserve">  сільськ</w:t>
      </w:r>
      <w:r>
        <w:rPr>
          <w:rFonts w:ascii="Times New Roman" w:hAnsi="Times New Roman"/>
          <w:sz w:val="28"/>
          <w:szCs w:val="28"/>
          <w:lang w:val="uk-UA"/>
        </w:rPr>
        <w:t>ої</w:t>
      </w:r>
      <w:r w:rsidRPr="00913D67">
        <w:rPr>
          <w:rFonts w:ascii="Times New Roman" w:hAnsi="Times New Roman"/>
          <w:sz w:val="28"/>
          <w:szCs w:val="28"/>
          <w:lang w:val="uk-UA"/>
        </w:rPr>
        <w:t xml:space="preserve">  рад</w:t>
      </w:r>
      <w:r>
        <w:rPr>
          <w:rFonts w:ascii="Times New Roman" w:hAnsi="Times New Roman"/>
          <w:sz w:val="28"/>
          <w:szCs w:val="28"/>
          <w:lang w:val="uk-UA"/>
        </w:rPr>
        <w:t>и</w:t>
      </w:r>
      <w:r w:rsidRPr="00913D67">
        <w:rPr>
          <w:rFonts w:ascii="Times New Roman" w:hAnsi="Times New Roman"/>
          <w:sz w:val="28"/>
          <w:szCs w:val="28"/>
          <w:lang w:val="uk-UA"/>
        </w:rPr>
        <w:t>.</w:t>
      </w:r>
    </w:p>
    <w:p w:rsidR="00713297" w:rsidRPr="00FF6EA2" w:rsidRDefault="00713297" w:rsidP="00713297">
      <w:pPr>
        <w:spacing w:after="0" w:line="240" w:lineRule="auto"/>
        <w:jc w:val="both"/>
        <w:rPr>
          <w:rFonts w:ascii="Times New Roman" w:hAnsi="Times New Roman"/>
          <w:lang w:val="uk-UA"/>
        </w:rPr>
      </w:pPr>
      <w:r w:rsidRPr="00A872EC">
        <w:rPr>
          <w:rFonts w:ascii="Times New Roman" w:hAnsi="Times New Roman"/>
          <w:sz w:val="28"/>
          <w:szCs w:val="28"/>
          <w:lang w:val="uk-UA"/>
        </w:rPr>
        <w:t xml:space="preserve">3.Контроль за виконанням рішення покласти на Опанасика М.І. спеціаліста-землевпорядника  Висоцької  сільської ради. </w:t>
      </w:r>
    </w:p>
    <w:p w:rsidR="00713297" w:rsidRDefault="00713297" w:rsidP="00713297">
      <w:pPr>
        <w:rPr>
          <w:rFonts w:ascii="Times New Roman" w:hAnsi="Times New Roman"/>
          <w:sz w:val="28"/>
          <w:szCs w:val="28"/>
          <w:lang w:val="uk-UA"/>
        </w:rPr>
      </w:pPr>
    </w:p>
    <w:p w:rsidR="00713297" w:rsidRDefault="00713297" w:rsidP="00713297">
      <w:pPr>
        <w:rPr>
          <w:rFonts w:ascii="Times New Roman" w:hAnsi="Times New Roman"/>
          <w:sz w:val="28"/>
          <w:szCs w:val="28"/>
          <w:lang w:val="uk-UA"/>
        </w:rPr>
      </w:pPr>
      <w:r w:rsidRPr="00A01BC7">
        <w:rPr>
          <w:rFonts w:ascii="Times New Roman" w:hAnsi="Times New Roman"/>
          <w:sz w:val="28"/>
          <w:szCs w:val="28"/>
          <w:lang w:val="uk-UA"/>
        </w:rPr>
        <w:t>Сільський   голова                                   Л.</w:t>
      </w:r>
      <w:r>
        <w:rPr>
          <w:rFonts w:ascii="Times New Roman" w:hAnsi="Times New Roman"/>
          <w:sz w:val="28"/>
          <w:szCs w:val="28"/>
          <w:lang w:val="uk-UA"/>
        </w:rPr>
        <w:t xml:space="preserve"> Ф. </w:t>
      </w:r>
      <w:proofErr w:type="spellStart"/>
      <w:r w:rsidRPr="00A01BC7">
        <w:rPr>
          <w:rFonts w:ascii="Times New Roman" w:hAnsi="Times New Roman"/>
          <w:sz w:val="28"/>
          <w:szCs w:val="28"/>
          <w:lang w:val="uk-UA"/>
        </w:rPr>
        <w:t>Гура</w:t>
      </w:r>
      <w:proofErr w:type="spellEnd"/>
    </w:p>
    <w:p w:rsidR="002D78F3" w:rsidRDefault="002D78F3" w:rsidP="00713297">
      <w:pPr>
        <w:rPr>
          <w:rFonts w:ascii="Times New Roman" w:hAnsi="Times New Roman"/>
          <w:sz w:val="28"/>
          <w:szCs w:val="28"/>
          <w:lang w:val="uk-UA"/>
        </w:rPr>
      </w:pPr>
    </w:p>
    <w:p w:rsidR="002D78F3" w:rsidRDefault="002D78F3" w:rsidP="00713297">
      <w:pPr>
        <w:rPr>
          <w:rFonts w:ascii="Times New Roman" w:hAnsi="Times New Roman"/>
          <w:sz w:val="28"/>
          <w:szCs w:val="28"/>
          <w:lang w:val="uk-UA"/>
        </w:rPr>
      </w:pPr>
    </w:p>
    <w:p w:rsidR="002D78F3" w:rsidRDefault="002D78F3" w:rsidP="00713297">
      <w:pPr>
        <w:rPr>
          <w:rFonts w:ascii="Times New Roman" w:hAnsi="Times New Roman"/>
          <w:sz w:val="28"/>
          <w:szCs w:val="28"/>
          <w:lang w:val="uk-UA"/>
        </w:rPr>
      </w:pPr>
    </w:p>
    <w:p w:rsidR="00713297" w:rsidRDefault="00713297" w:rsidP="00713297">
      <w:pPr>
        <w:rPr>
          <w:rFonts w:ascii="Times New Roman" w:hAnsi="Times New Roman"/>
          <w:sz w:val="28"/>
          <w:szCs w:val="28"/>
          <w:lang w:val="uk-UA"/>
        </w:rPr>
      </w:pPr>
    </w:p>
    <w:p w:rsidR="00713297" w:rsidRPr="00BA1400" w:rsidRDefault="00713297" w:rsidP="00713297">
      <w:pPr>
        <w:shd w:val="clear" w:color="auto" w:fill="FFFFFF"/>
        <w:tabs>
          <w:tab w:val="left" w:pos="4560"/>
        </w:tabs>
        <w:spacing w:before="216" w:after="0" w:line="240" w:lineRule="auto"/>
        <w:ind w:right="3974"/>
        <w:rPr>
          <w:rFonts w:ascii="Times New Roman" w:hAnsi="Times New Roman"/>
          <w:bCs/>
          <w:color w:val="000000"/>
          <w:spacing w:val="9"/>
          <w:w w:val="111"/>
          <w:sz w:val="24"/>
          <w:szCs w:val="24"/>
          <w:lang w:val="uk-UA"/>
        </w:rPr>
      </w:pPr>
      <w:r w:rsidRPr="006B6185">
        <w:rPr>
          <w:rFonts w:ascii="Times New Roman" w:hAnsi="Times New Roman"/>
          <w:bCs/>
          <w:noProof/>
          <w:color w:val="000000"/>
          <w:spacing w:val="9"/>
          <w:w w:val="111"/>
          <w:sz w:val="24"/>
          <w:szCs w:val="24"/>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-367665</wp:posOffset>
            </wp:positionV>
            <wp:extent cx="552450" cy="704850"/>
            <wp:effectExtent l="19050" t="0" r="0" b="0"/>
            <wp:wrapNone/>
            <wp:docPr id="1" name="Рисунок 3"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України"/>
                    <pic:cNvPicPr>
                      <a:picLocks noChangeAspect="1" noChangeArrowheads="1"/>
                    </pic:cNvPicPr>
                  </pic:nvPicPr>
                  <pic:blipFill>
                    <a:blip r:embed="rId6" r:link="rId7"/>
                    <a:srcRect/>
                    <a:stretch>
                      <a:fillRect/>
                    </a:stretch>
                  </pic:blipFill>
                  <pic:spPr bwMode="auto">
                    <a:xfrm>
                      <a:off x="0" y="0"/>
                      <a:ext cx="552450" cy="704850"/>
                    </a:xfrm>
                    <a:prstGeom prst="rect">
                      <a:avLst/>
                    </a:prstGeom>
                    <a:noFill/>
                  </pic:spPr>
                </pic:pic>
              </a:graphicData>
            </a:graphic>
          </wp:anchor>
        </w:drawing>
      </w:r>
    </w:p>
    <w:p w:rsidR="00713297" w:rsidRPr="00BA1400" w:rsidRDefault="00713297" w:rsidP="00713297">
      <w:pPr>
        <w:spacing w:after="0" w:line="240" w:lineRule="auto"/>
        <w:rPr>
          <w:rFonts w:ascii="Times New Roman" w:hAnsi="Times New Roman"/>
          <w:b/>
          <w:color w:val="000000"/>
          <w:sz w:val="24"/>
          <w:szCs w:val="24"/>
          <w:lang w:val="uk-UA"/>
        </w:rPr>
      </w:pPr>
    </w:p>
    <w:p w:rsidR="00713297" w:rsidRPr="00713297" w:rsidRDefault="00713297" w:rsidP="00713297">
      <w:pPr>
        <w:spacing w:after="0" w:line="240" w:lineRule="auto"/>
        <w:jc w:val="center"/>
        <w:rPr>
          <w:rFonts w:ascii="Times New Roman" w:hAnsi="Times New Roman"/>
          <w:b/>
          <w:color w:val="000000"/>
          <w:sz w:val="24"/>
          <w:szCs w:val="24"/>
          <w:lang w:val="uk-UA"/>
        </w:rPr>
      </w:pPr>
      <w:r w:rsidRPr="00713297">
        <w:rPr>
          <w:rFonts w:ascii="Times New Roman" w:hAnsi="Times New Roman"/>
          <w:b/>
          <w:color w:val="000000"/>
          <w:sz w:val="24"/>
          <w:szCs w:val="24"/>
          <w:lang w:val="uk-UA"/>
        </w:rPr>
        <w:t>УКРАЇНА</w:t>
      </w:r>
      <w:r>
        <w:rPr>
          <w:rFonts w:ascii="Times New Roman" w:hAnsi="Times New Roman"/>
          <w:b/>
          <w:color w:val="000000"/>
          <w:sz w:val="24"/>
          <w:szCs w:val="24"/>
          <w:lang w:val="uk-UA"/>
        </w:rPr>
        <w:t xml:space="preserve"> </w:t>
      </w:r>
      <w:r w:rsidRPr="00713297">
        <w:rPr>
          <w:rFonts w:ascii="Times New Roman" w:hAnsi="Times New Roman"/>
          <w:b/>
          <w:color w:val="000000"/>
          <w:sz w:val="24"/>
          <w:szCs w:val="24"/>
          <w:lang w:val="uk-UA"/>
        </w:rPr>
        <w:t xml:space="preserve"> </w:t>
      </w:r>
    </w:p>
    <w:p w:rsidR="00713297" w:rsidRPr="00BA1400" w:rsidRDefault="00713297" w:rsidP="00713297">
      <w:pPr>
        <w:spacing w:after="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Pr="00713297">
        <w:rPr>
          <w:rFonts w:ascii="Times New Roman" w:hAnsi="Times New Roman"/>
          <w:b/>
          <w:color w:val="000000"/>
          <w:sz w:val="28"/>
          <w:szCs w:val="28"/>
          <w:lang w:val="uk-UA"/>
        </w:rPr>
        <w:t>ВИСОЦЬКА  СІЛЬСЬКА РАДА</w:t>
      </w:r>
      <w:r>
        <w:rPr>
          <w:rFonts w:ascii="Times New Roman" w:hAnsi="Times New Roman"/>
          <w:b/>
          <w:color w:val="000000"/>
          <w:sz w:val="28"/>
          <w:szCs w:val="28"/>
          <w:lang w:val="uk-UA"/>
        </w:rPr>
        <w:t xml:space="preserve">          проект</w:t>
      </w:r>
    </w:p>
    <w:p w:rsidR="00713297" w:rsidRPr="00BA1400" w:rsidRDefault="00713297" w:rsidP="00713297">
      <w:pPr>
        <w:spacing w:after="0" w:line="240" w:lineRule="auto"/>
        <w:jc w:val="center"/>
        <w:rPr>
          <w:rFonts w:ascii="Times New Roman" w:hAnsi="Times New Roman"/>
          <w:b/>
          <w:color w:val="000000"/>
          <w:sz w:val="24"/>
          <w:szCs w:val="24"/>
          <w:lang w:val="uk-UA"/>
        </w:rPr>
      </w:pPr>
      <w:r w:rsidRPr="00BA1400">
        <w:rPr>
          <w:rFonts w:ascii="Times New Roman" w:hAnsi="Times New Roman"/>
          <w:b/>
          <w:color w:val="000000"/>
          <w:sz w:val="24"/>
          <w:szCs w:val="24"/>
          <w:lang w:val="uk-UA"/>
        </w:rPr>
        <w:t xml:space="preserve">Дубровицького району  </w:t>
      </w:r>
    </w:p>
    <w:p w:rsidR="00713297" w:rsidRPr="00BA1400" w:rsidRDefault="00713297" w:rsidP="00713297">
      <w:pPr>
        <w:spacing w:after="0" w:line="240" w:lineRule="auto"/>
        <w:jc w:val="center"/>
        <w:rPr>
          <w:rFonts w:ascii="Times New Roman" w:hAnsi="Times New Roman"/>
          <w:b/>
          <w:color w:val="000000"/>
          <w:sz w:val="24"/>
          <w:szCs w:val="24"/>
          <w:lang w:val="uk-UA"/>
        </w:rPr>
      </w:pPr>
      <w:r w:rsidRPr="00BA1400">
        <w:rPr>
          <w:rFonts w:ascii="Times New Roman" w:hAnsi="Times New Roman"/>
          <w:b/>
          <w:color w:val="000000"/>
          <w:sz w:val="24"/>
          <w:szCs w:val="24"/>
          <w:lang w:val="uk-UA"/>
        </w:rPr>
        <w:t>Рівненської  області</w:t>
      </w:r>
    </w:p>
    <w:p w:rsidR="00713297" w:rsidRPr="00B674F1" w:rsidRDefault="00713297" w:rsidP="00713297">
      <w:pPr>
        <w:spacing w:after="0" w:line="240" w:lineRule="auto"/>
        <w:jc w:val="center"/>
        <w:rPr>
          <w:rFonts w:ascii="Times New Roman" w:hAnsi="Times New Roman"/>
          <w:b/>
          <w:color w:val="000000"/>
          <w:sz w:val="28"/>
          <w:szCs w:val="28"/>
          <w:lang w:val="uk-UA"/>
        </w:rPr>
      </w:pPr>
      <w:r w:rsidRPr="00B674F1">
        <w:rPr>
          <w:rFonts w:ascii="Times New Roman" w:hAnsi="Times New Roman"/>
          <w:b/>
          <w:sz w:val="28"/>
          <w:szCs w:val="28"/>
          <w:lang w:val="uk-UA" w:eastAsia="en-US"/>
        </w:rPr>
        <w:t>(Восьме скликання)</w:t>
      </w:r>
    </w:p>
    <w:p w:rsidR="00713297" w:rsidRPr="00BA1400" w:rsidRDefault="00713297" w:rsidP="00713297">
      <w:pPr>
        <w:spacing w:after="0" w:line="240" w:lineRule="auto"/>
        <w:jc w:val="center"/>
        <w:rPr>
          <w:rFonts w:ascii="Times New Roman" w:hAnsi="Times New Roman"/>
          <w:b/>
          <w:color w:val="000000"/>
          <w:sz w:val="28"/>
          <w:szCs w:val="28"/>
          <w:lang w:val="uk-UA"/>
        </w:rPr>
      </w:pPr>
      <w:r w:rsidRPr="00BA1400">
        <w:rPr>
          <w:rFonts w:ascii="Times New Roman" w:hAnsi="Times New Roman"/>
          <w:b/>
          <w:color w:val="000000"/>
          <w:sz w:val="28"/>
          <w:szCs w:val="28"/>
          <w:lang w:val="uk-UA"/>
        </w:rPr>
        <w:t>РІШЕННЯ</w:t>
      </w:r>
    </w:p>
    <w:p w:rsidR="00713297" w:rsidRPr="00BA1400" w:rsidRDefault="00713297" w:rsidP="00713297">
      <w:pPr>
        <w:tabs>
          <w:tab w:val="left" w:pos="1665"/>
        </w:tabs>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Від 27 жовтня 2017  </w:t>
      </w:r>
      <w:bookmarkStart w:id="1" w:name="_GoBack"/>
      <w:bookmarkEnd w:id="1"/>
      <w:r w:rsidRPr="00BA1400">
        <w:rPr>
          <w:rFonts w:ascii="Times New Roman" w:hAnsi="Times New Roman"/>
          <w:color w:val="000000"/>
          <w:sz w:val="28"/>
          <w:szCs w:val="28"/>
          <w:lang w:val="uk-UA"/>
        </w:rPr>
        <w:t>р</w:t>
      </w:r>
      <w:r>
        <w:rPr>
          <w:rFonts w:ascii="Times New Roman" w:hAnsi="Times New Roman"/>
          <w:color w:val="000000"/>
          <w:sz w:val="28"/>
          <w:szCs w:val="28"/>
          <w:lang w:val="uk-UA"/>
        </w:rPr>
        <w:t>оку</w:t>
      </w:r>
      <w:r w:rsidRPr="00BA140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  </w:t>
      </w:r>
    </w:p>
    <w:p w:rsidR="00713297" w:rsidRPr="00BA1400" w:rsidRDefault="00713297" w:rsidP="00713297">
      <w:pPr>
        <w:spacing w:after="0" w:line="240" w:lineRule="auto"/>
        <w:jc w:val="both"/>
        <w:rPr>
          <w:rFonts w:ascii="Times New Roman" w:hAnsi="Times New Roman"/>
          <w:sz w:val="28"/>
          <w:szCs w:val="28"/>
          <w:lang w:val="uk-UA"/>
        </w:rPr>
      </w:pPr>
    </w:p>
    <w:p w:rsidR="00713297" w:rsidRDefault="00713297" w:rsidP="00713297">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w:t>
      </w:r>
      <w:r w:rsidRPr="00BA1400">
        <w:rPr>
          <w:rFonts w:ascii="Times New Roman" w:hAnsi="Times New Roman"/>
          <w:sz w:val="28"/>
          <w:szCs w:val="28"/>
          <w:lang w:val="uk-UA"/>
        </w:rPr>
        <w:t xml:space="preserve">   землеустрою</w:t>
      </w:r>
      <w:r>
        <w:rPr>
          <w:rFonts w:ascii="Times New Roman" w:hAnsi="Times New Roman"/>
          <w:sz w:val="28"/>
          <w:szCs w:val="28"/>
          <w:lang w:val="uk-UA"/>
        </w:rPr>
        <w:t xml:space="preserve">, </w:t>
      </w:r>
    </w:p>
    <w:p w:rsidR="00713297" w:rsidRPr="00BA1400" w:rsidRDefault="00713297" w:rsidP="00713297">
      <w:pPr>
        <w:spacing w:after="0" w:line="240" w:lineRule="auto"/>
        <w:rPr>
          <w:rFonts w:ascii="Times New Roman" w:hAnsi="Times New Roman"/>
          <w:sz w:val="28"/>
          <w:szCs w:val="28"/>
          <w:lang w:val="uk-UA"/>
        </w:rPr>
      </w:pPr>
      <w:r>
        <w:rPr>
          <w:rFonts w:ascii="Times New Roman" w:hAnsi="Times New Roman"/>
          <w:color w:val="000000"/>
          <w:sz w:val="28"/>
          <w:szCs w:val="28"/>
          <w:lang w:val="uk-UA"/>
        </w:rPr>
        <w:t>що</w:t>
      </w:r>
      <w:r w:rsidRPr="00BA1400">
        <w:rPr>
          <w:rFonts w:ascii="Times New Roman" w:hAnsi="Times New Roman"/>
          <w:color w:val="000000"/>
          <w:sz w:val="28"/>
          <w:szCs w:val="28"/>
          <w:lang w:val="uk-UA"/>
        </w:rPr>
        <w:t xml:space="preserve">до </w:t>
      </w:r>
      <w:r>
        <w:rPr>
          <w:rFonts w:ascii="Times New Roman" w:hAnsi="Times New Roman"/>
          <w:color w:val="000000"/>
          <w:sz w:val="28"/>
          <w:szCs w:val="28"/>
          <w:lang w:val="uk-UA"/>
        </w:rPr>
        <w:t>відведення земельної  ділянки  в оренду</w:t>
      </w:r>
    </w:p>
    <w:p w:rsidR="00713297" w:rsidRDefault="00713297" w:rsidP="00713297">
      <w:pPr>
        <w:spacing w:after="0" w:line="240" w:lineRule="auto"/>
        <w:jc w:val="both"/>
        <w:rPr>
          <w:rFonts w:ascii="Times New Roman" w:hAnsi="Times New Roman"/>
          <w:sz w:val="28"/>
          <w:szCs w:val="28"/>
          <w:lang w:val="uk-UA"/>
        </w:rPr>
      </w:pPr>
      <w:r>
        <w:rPr>
          <w:rFonts w:ascii="Times New Roman" w:hAnsi="Times New Roman"/>
          <w:sz w:val="28"/>
          <w:szCs w:val="28"/>
          <w:lang w:val="uk-UA"/>
        </w:rPr>
        <w:t>ПРСС ДОПГХ</w:t>
      </w:r>
    </w:p>
    <w:p w:rsidR="00713297" w:rsidRPr="00BA1400" w:rsidRDefault="00713297" w:rsidP="00713297">
      <w:pPr>
        <w:spacing w:after="0" w:line="240" w:lineRule="auto"/>
        <w:ind w:firstLine="708"/>
        <w:jc w:val="both"/>
        <w:rPr>
          <w:rFonts w:ascii="Times New Roman" w:hAnsi="Times New Roman"/>
          <w:sz w:val="28"/>
          <w:szCs w:val="28"/>
          <w:lang w:val="uk-UA"/>
        </w:rPr>
      </w:pPr>
      <w:r w:rsidRPr="00BA1400">
        <w:rPr>
          <w:rFonts w:ascii="Times New Roman" w:hAnsi="Times New Roman"/>
          <w:sz w:val="28"/>
          <w:szCs w:val="28"/>
          <w:lang w:val="uk-UA"/>
        </w:rPr>
        <w:t xml:space="preserve">Розглянувши </w:t>
      </w:r>
      <w:r>
        <w:rPr>
          <w:rFonts w:ascii="Times New Roman" w:hAnsi="Times New Roman"/>
          <w:sz w:val="28"/>
          <w:szCs w:val="28"/>
          <w:lang w:val="uk-UA"/>
        </w:rPr>
        <w:t xml:space="preserve"> проект </w:t>
      </w:r>
      <w:r w:rsidRPr="00BA1400">
        <w:rPr>
          <w:rFonts w:ascii="Times New Roman" w:hAnsi="Times New Roman"/>
          <w:sz w:val="28"/>
          <w:szCs w:val="28"/>
          <w:lang w:val="uk-UA"/>
        </w:rPr>
        <w:t xml:space="preserve">   землеустрою</w:t>
      </w:r>
      <w:r>
        <w:rPr>
          <w:rFonts w:ascii="Times New Roman" w:hAnsi="Times New Roman"/>
          <w:sz w:val="28"/>
          <w:szCs w:val="28"/>
          <w:lang w:val="uk-UA"/>
        </w:rPr>
        <w:t xml:space="preserve">, </w:t>
      </w:r>
      <w:r w:rsidRPr="00BA1400">
        <w:rPr>
          <w:rFonts w:ascii="Times New Roman" w:hAnsi="Times New Roman"/>
          <w:color w:val="000000"/>
          <w:sz w:val="28"/>
          <w:szCs w:val="28"/>
          <w:lang w:val="uk-UA"/>
        </w:rPr>
        <w:t xml:space="preserve">що  до </w:t>
      </w:r>
      <w:r>
        <w:rPr>
          <w:rFonts w:ascii="Times New Roman" w:hAnsi="Times New Roman"/>
          <w:color w:val="000000"/>
          <w:sz w:val="28"/>
          <w:szCs w:val="28"/>
          <w:lang w:val="uk-UA"/>
        </w:rPr>
        <w:t xml:space="preserve">відведення земельної  ділянки  в оренду строком  на 49 років </w:t>
      </w:r>
      <w:r>
        <w:rPr>
          <w:rFonts w:ascii="Times New Roman" w:hAnsi="Times New Roman"/>
          <w:sz w:val="28"/>
          <w:szCs w:val="28"/>
          <w:lang w:val="uk-UA"/>
        </w:rPr>
        <w:t>ПРСС «</w:t>
      </w:r>
      <w:proofErr w:type="spellStart"/>
      <w:r>
        <w:rPr>
          <w:rFonts w:ascii="Times New Roman" w:hAnsi="Times New Roman"/>
          <w:sz w:val="28"/>
          <w:szCs w:val="28"/>
          <w:lang w:val="uk-UA"/>
        </w:rPr>
        <w:t>Дубровицьке</w:t>
      </w:r>
      <w:proofErr w:type="spellEnd"/>
      <w:r>
        <w:rPr>
          <w:rFonts w:ascii="Times New Roman" w:hAnsi="Times New Roman"/>
          <w:sz w:val="28"/>
          <w:szCs w:val="28"/>
          <w:lang w:val="uk-UA"/>
        </w:rPr>
        <w:t xml:space="preserve"> об’єднання підприємств громадського харчування»</w:t>
      </w:r>
      <w:r>
        <w:rPr>
          <w:rFonts w:ascii="Times New Roman" w:hAnsi="Times New Roman"/>
          <w:color w:val="000000"/>
          <w:sz w:val="28"/>
          <w:szCs w:val="28"/>
          <w:lang w:val="uk-UA"/>
        </w:rPr>
        <w:t xml:space="preserve">   для  будівництва</w:t>
      </w:r>
      <w:r w:rsidRPr="00BA1400">
        <w:rPr>
          <w:rFonts w:ascii="Times New Roman" w:hAnsi="Times New Roman"/>
          <w:color w:val="000000"/>
          <w:sz w:val="28"/>
          <w:szCs w:val="28"/>
          <w:lang w:val="uk-UA"/>
        </w:rPr>
        <w:t xml:space="preserve"> та  обслуговування  </w:t>
      </w:r>
      <w:r>
        <w:rPr>
          <w:rFonts w:ascii="Times New Roman" w:hAnsi="Times New Roman"/>
          <w:color w:val="000000"/>
          <w:sz w:val="28"/>
          <w:szCs w:val="28"/>
          <w:lang w:val="uk-UA"/>
        </w:rPr>
        <w:t xml:space="preserve">будівель торгівлі (03.07) </w:t>
      </w:r>
      <w:r w:rsidRPr="00BA1400">
        <w:rPr>
          <w:rFonts w:ascii="Times New Roman" w:hAnsi="Times New Roman"/>
          <w:sz w:val="28"/>
          <w:szCs w:val="28"/>
          <w:lang w:val="uk-UA"/>
        </w:rPr>
        <w:t>та  керуючись  ст.</w:t>
      </w:r>
      <w:r>
        <w:rPr>
          <w:rFonts w:ascii="Times New Roman" w:hAnsi="Times New Roman"/>
          <w:sz w:val="28"/>
          <w:szCs w:val="28"/>
          <w:lang w:val="uk-UA"/>
        </w:rPr>
        <w:t xml:space="preserve"> </w:t>
      </w:r>
      <w:r w:rsidRPr="00BA1400">
        <w:rPr>
          <w:rFonts w:ascii="Times New Roman" w:hAnsi="Times New Roman"/>
          <w:sz w:val="28"/>
          <w:szCs w:val="28"/>
          <w:lang w:val="uk-UA"/>
        </w:rPr>
        <w:t>12</w:t>
      </w:r>
      <w:r>
        <w:rPr>
          <w:rFonts w:ascii="Times New Roman" w:hAnsi="Times New Roman"/>
          <w:sz w:val="28"/>
          <w:szCs w:val="28"/>
          <w:lang w:val="uk-UA"/>
        </w:rPr>
        <w:t>, 93,</w:t>
      </w:r>
      <w:r w:rsidRPr="00BA1400">
        <w:rPr>
          <w:rFonts w:ascii="Times New Roman" w:hAnsi="Times New Roman"/>
          <w:sz w:val="28"/>
          <w:szCs w:val="28"/>
          <w:lang w:val="uk-UA"/>
        </w:rPr>
        <w:t xml:space="preserve"> З</w:t>
      </w:r>
      <w:r>
        <w:rPr>
          <w:rFonts w:ascii="Times New Roman" w:hAnsi="Times New Roman"/>
          <w:sz w:val="28"/>
          <w:szCs w:val="28"/>
          <w:lang w:val="uk-UA"/>
        </w:rPr>
        <w:t>емельного  Кодексу України, ст. 15  Закону України «Про оренду землі</w:t>
      </w:r>
      <w:r w:rsidRPr="00BA1400">
        <w:rPr>
          <w:rFonts w:ascii="Times New Roman" w:hAnsi="Times New Roman"/>
          <w:sz w:val="28"/>
          <w:szCs w:val="28"/>
          <w:lang w:val="uk-UA"/>
        </w:rPr>
        <w:t>», підпунктом 288.5.1 п.288.5 ст.288  Податкового  Кодексу</w:t>
      </w:r>
      <w:r>
        <w:rPr>
          <w:rFonts w:ascii="Times New Roman" w:hAnsi="Times New Roman"/>
          <w:sz w:val="28"/>
          <w:szCs w:val="28"/>
          <w:lang w:val="uk-UA"/>
        </w:rPr>
        <w:t xml:space="preserve"> України , сільська рада</w:t>
      </w:r>
    </w:p>
    <w:p w:rsidR="00713297" w:rsidRPr="00BA1400" w:rsidRDefault="00713297" w:rsidP="00713297">
      <w:pPr>
        <w:spacing w:after="0" w:line="240" w:lineRule="auto"/>
        <w:jc w:val="center"/>
        <w:rPr>
          <w:rFonts w:ascii="Times New Roman" w:hAnsi="Times New Roman"/>
          <w:color w:val="000000"/>
          <w:sz w:val="28"/>
          <w:szCs w:val="28"/>
          <w:lang w:val="uk-UA"/>
        </w:rPr>
      </w:pPr>
      <w:r w:rsidRPr="00BA1400">
        <w:rPr>
          <w:rFonts w:ascii="Times New Roman" w:hAnsi="Times New Roman"/>
          <w:color w:val="000000"/>
          <w:sz w:val="28"/>
          <w:szCs w:val="28"/>
          <w:lang w:val="uk-UA"/>
        </w:rPr>
        <w:t>вирішила:</w:t>
      </w:r>
    </w:p>
    <w:p w:rsidR="00713297" w:rsidRDefault="00713297" w:rsidP="00713297">
      <w:pPr>
        <w:spacing w:after="0" w:line="240" w:lineRule="auto"/>
        <w:jc w:val="both"/>
        <w:rPr>
          <w:rFonts w:ascii="Times New Roman" w:hAnsi="Times New Roman"/>
          <w:color w:val="000000"/>
          <w:sz w:val="28"/>
          <w:szCs w:val="28"/>
          <w:lang w:val="uk-UA"/>
        </w:rPr>
      </w:pPr>
      <w:r w:rsidRPr="00BA1400">
        <w:rPr>
          <w:rFonts w:ascii="Times New Roman" w:hAnsi="Times New Roman"/>
          <w:sz w:val="28"/>
          <w:szCs w:val="28"/>
          <w:lang w:val="uk-UA"/>
        </w:rPr>
        <w:t>1.</w:t>
      </w:r>
      <w:r w:rsidRPr="00BA1400">
        <w:rPr>
          <w:rFonts w:ascii="Times New Roman" w:hAnsi="Times New Roman"/>
          <w:color w:val="000000"/>
          <w:sz w:val="28"/>
          <w:szCs w:val="28"/>
          <w:lang w:val="uk-UA"/>
        </w:rPr>
        <w:t>Затвердити</w:t>
      </w:r>
      <w:r>
        <w:rPr>
          <w:rFonts w:ascii="Times New Roman" w:hAnsi="Times New Roman"/>
          <w:sz w:val="28"/>
          <w:szCs w:val="28"/>
          <w:lang w:val="uk-UA"/>
        </w:rPr>
        <w:t xml:space="preserve"> проект </w:t>
      </w:r>
      <w:r w:rsidRPr="00BA1400">
        <w:rPr>
          <w:rFonts w:ascii="Times New Roman" w:hAnsi="Times New Roman"/>
          <w:sz w:val="28"/>
          <w:szCs w:val="28"/>
          <w:lang w:val="uk-UA"/>
        </w:rPr>
        <w:t xml:space="preserve">   землеустрою</w:t>
      </w:r>
      <w:r>
        <w:rPr>
          <w:rFonts w:ascii="Times New Roman" w:hAnsi="Times New Roman"/>
          <w:sz w:val="28"/>
          <w:szCs w:val="28"/>
          <w:lang w:val="uk-UA"/>
        </w:rPr>
        <w:t xml:space="preserve">, </w:t>
      </w:r>
      <w:r>
        <w:rPr>
          <w:rFonts w:ascii="Times New Roman" w:hAnsi="Times New Roman"/>
          <w:color w:val="000000"/>
          <w:sz w:val="28"/>
          <w:szCs w:val="28"/>
          <w:lang w:val="uk-UA"/>
        </w:rPr>
        <w:t>що</w:t>
      </w:r>
      <w:r w:rsidRPr="00BA1400">
        <w:rPr>
          <w:rFonts w:ascii="Times New Roman" w:hAnsi="Times New Roman"/>
          <w:color w:val="000000"/>
          <w:sz w:val="28"/>
          <w:szCs w:val="28"/>
          <w:lang w:val="uk-UA"/>
        </w:rPr>
        <w:t xml:space="preserve">до </w:t>
      </w:r>
      <w:r>
        <w:rPr>
          <w:rFonts w:ascii="Times New Roman" w:hAnsi="Times New Roman"/>
          <w:color w:val="000000"/>
          <w:sz w:val="28"/>
          <w:szCs w:val="28"/>
          <w:lang w:val="uk-UA"/>
        </w:rPr>
        <w:t xml:space="preserve">відведення земельної  ділянки  в оренду строком на 49 років </w:t>
      </w:r>
      <w:r>
        <w:rPr>
          <w:rFonts w:ascii="Times New Roman" w:hAnsi="Times New Roman"/>
          <w:sz w:val="28"/>
          <w:szCs w:val="28"/>
          <w:lang w:val="uk-UA"/>
        </w:rPr>
        <w:t>ПРСС «</w:t>
      </w:r>
      <w:proofErr w:type="spellStart"/>
      <w:r>
        <w:rPr>
          <w:rFonts w:ascii="Times New Roman" w:hAnsi="Times New Roman"/>
          <w:sz w:val="28"/>
          <w:szCs w:val="28"/>
          <w:lang w:val="uk-UA"/>
        </w:rPr>
        <w:t>Дубровицьке</w:t>
      </w:r>
      <w:proofErr w:type="spellEnd"/>
      <w:r>
        <w:rPr>
          <w:rFonts w:ascii="Times New Roman" w:hAnsi="Times New Roman"/>
          <w:sz w:val="28"/>
          <w:szCs w:val="28"/>
          <w:lang w:val="uk-UA"/>
        </w:rPr>
        <w:t xml:space="preserve"> об’єднання підприємств громадського харчування» </w:t>
      </w:r>
      <w:r>
        <w:rPr>
          <w:rFonts w:ascii="Times New Roman" w:hAnsi="Times New Roman"/>
          <w:color w:val="000000"/>
          <w:sz w:val="28"/>
          <w:szCs w:val="28"/>
          <w:lang w:val="uk-UA"/>
        </w:rPr>
        <w:t>для  будівництва</w:t>
      </w:r>
      <w:r w:rsidRPr="00BA1400">
        <w:rPr>
          <w:rFonts w:ascii="Times New Roman" w:hAnsi="Times New Roman"/>
          <w:color w:val="000000"/>
          <w:sz w:val="28"/>
          <w:szCs w:val="28"/>
          <w:lang w:val="uk-UA"/>
        </w:rPr>
        <w:t xml:space="preserve"> та  обслуговування  </w:t>
      </w:r>
      <w:r>
        <w:rPr>
          <w:rFonts w:ascii="Times New Roman" w:hAnsi="Times New Roman"/>
          <w:color w:val="000000"/>
          <w:sz w:val="28"/>
          <w:szCs w:val="28"/>
          <w:lang w:val="uk-UA"/>
        </w:rPr>
        <w:t xml:space="preserve">будівель торгівлі (03.07) (для обслуговування будівлі  магазину). </w:t>
      </w:r>
    </w:p>
    <w:p w:rsidR="00713297" w:rsidRDefault="00713297" w:rsidP="00713297">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2. Оформити  право  комунальної  власності на  земельну  ділянку (кадастровий  номер 5621882000:01:001:0084) </w:t>
      </w:r>
      <w:r>
        <w:rPr>
          <w:rFonts w:ascii="Times New Roman" w:hAnsi="Times New Roman"/>
          <w:color w:val="000000"/>
          <w:sz w:val="28"/>
          <w:szCs w:val="28"/>
          <w:lang w:val="uk-UA"/>
        </w:rPr>
        <w:t xml:space="preserve">в с. </w:t>
      </w:r>
      <w:proofErr w:type="spellStart"/>
      <w:r>
        <w:rPr>
          <w:rFonts w:ascii="Times New Roman" w:hAnsi="Times New Roman"/>
          <w:color w:val="000000"/>
          <w:sz w:val="28"/>
          <w:szCs w:val="28"/>
          <w:lang w:val="uk-UA"/>
        </w:rPr>
        <w:t>Вербівка</w:t>
      </w:r>
      <w:proofErr w:type="spellEnd"/>
      <w:r>
        <w:rPr>
          <w:rFonts w:ascii="Times New Roman" w:hAnsi="Times New Roman"/>
          <w:color w:val="000000"/>
          <w:sz w:val="28"/>
          <w:szCs w:val="28"/>
          <w:lang w:val="uk-UA"/>
        </w:rPr>
        <w:t xml:space="preserve">  по  </w:t>
      </w:r>
    </w:p>
    <w:p w:rsidR="00713297" w:rsidRPr="00A80702" w:rsidRDefault="00713297" w:rsidP="0071329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вул. </w:t>
      </w:r>
      <w:proofErr w:type="spellStart"/>
      <w:r>
        <w:rPr>
          <w:rFonts w:ascii="Times New Roman" w:hAnsi="Times New Roman"/>
          <w:color w:val="000000"/>
          <w:sz w:val="28"/>
          <w:szCs w:val="28"/>
          <w:lang w:val="uk-UA"/>
        </w:rPr>
        <w:t>Старорічицькій</w:t>
      </w:r>
      <w:proofErr w:type="spellEnd"/>
      <w:r>
        <w:rPr>
          <w:rFonts w:ascii="Times New Roman" w:hAnsi="Times New Roman"/>
          <w:color w:val="000000"/>
          <w:sz w:val="28"/>
          <w:szCs w:val="28"/>
          <w:lang w:val="uk-UA"/>
        </w:rPr>
        <w:t xml:space="preserve">, 53 </w:t>
      </w:r>
      <w:r w:rsidRPr="00BA1400">
        <w:rPr>
          <w:rFonts w:ascii="Times New Roman" w:hAnsi="Times New Roman"/>
          <w:color w:val="000000"/>
          <w:sz w:val="28"/>
          <w:szCs w:val="28"/>
          <w:lang w:val="uk-UA"/>
        </w:rPr>
        <w:t>Дубровицького</w:t>
      </w:r>
      <w:r>
        <w:rPr>
          <w:rFonts w:ascii="Times New Roman" w:hAnsi="Times New Roman"/>
          <w:color w:val="000000"/>
          <w:sz w:val="28"/>
          <w:szCs w:val="28"/>
          <w:lang w:val="uk-UA"/>
        </w:rPr>
        <w:t xml:space="preserve">  району  Рівненської   області  згідно  вимог  чинного законодавства.</w:t>
      </w:r>
    </w:p>
    <w:p w:rsidR="00713297" w:rsidRPr="00BA1400" w:rsidRDefault="00713297" w:rsidP="00713297">
      <w:pPr>
        <w:spacing w:after="0" w:line="240" w:lineRule="auto"/>
        <w:rPr>
          <w:rFonts w:ascii="Times New Roman" w:hAnsi="Times New Roman"/>
          <w:sz w:val="28"/>
          <w:szCs w:val="28"/>
          <w:lang w:val="uk-UA"/>
        </w:rPr>
      </w:pPr>
      <w:r>
        <w:rPr>
          <w:rFonts w:ascii="Times New Roman" w:hAnsi="Times New Roman"/>
          <w:sz w:val="28"/>
          <w:szCs w:val="28"/>
          <w:lang w:val="uk-UA"/>
        </w:rPr>
        <w:t>3.</w:t>
      </w:r>
      <w:r w:rsidRPr="00BA1400">
        <w:rPr>
          <w:rFonts w:ascii="Times New Roman" w:hAnsi="Times New Roman"/>
          <w:sz w:val="28"/>
          <w:szCs w:val="28"/>
          <w:lang w:val="uk-UA"/>
        </w:rPr>
        <w:t xml:space="preserve"> Передати в оренду</w:t>
      </w:r>
      <w:r>
        <w:rPr>
          <w:rFonts w:ascii="Times New Roman" w:hAnsi="Times New Roman"/>
          <w:sz w:val="28"/>
          <w:szCs w:val="28"/>
          <w:lang w:val="uk-UA"/>
        </w:rPr>
        <w:t xml:space="preserve"> ПРСС «</w:t>
      </w:r>
      <w:proofErr w:type="spellStart"/>
      <w:r>
        <w:rPr>
          <w:rFonts w:ascii="Times New Roman" w:hAnsi="Times New Roman"/>
          <w:sz w:val="28"/>
          <w:szCs w:val="28"/>
          <w:lang w:val="uk-UA"/>
        </w:rPr>
        <w:t>Дубровицьке</w:t>
      </w:r>
      <w:proofErr w:type="spellEnd"/>
      <w:r>
        <w:rPr>
          <w:rFonts w:ascii="Times New Roman" w:hAnsi="Times New Roman"/>
          <w:sz w:val="28"/>
          <w:szCs w:val="28"/>
          <w:lang w:val="uk-UA"/>
        </w:rPr>
        <w:t xml:space="preserve"> об’єднання підприємств громадського  харчування» земельну </w:t>
      </w:r>
      <w:r w:rsidRPr="00BA1400">
        <w:rPr>
          <w:rFonts w:ascii="Times New Roman" w:hAnsi="Times New Roman"/>
          <w:sz w:val="28"/>
          <w:szCs w:val="28"/>
          <w:lang w:val="uk-UA"/>
        </w:rPr>
        <w:t>ділянку (кадастро</w:t>
      </w:r>
      <w:r>
        <w:rPr>
          <w:rFonts w:ascii="Times New Roman" w:hAnsi="Times New Roman"/>
          <w:sz w:val="28"/>
          <w:szCs w:val="28"/>
          <w:lang w:val="uk-UA"/>
        </w:rPr>
        <w:t>вий номер 5621882000:01:001:0084</w:t>
      </w:r>
      <w:r w:rsidRPr="00BA1400">
        <w:rPr>
          <w:rFonts w:ascii="Times New Roman" w:hAnsi="Times New Roman"/>
          <w:sz w:val="28"/>
          <w:szCs w:val="28"/>
          <w:lang w:val="uk-UA"/>
        </w:rPr>
        <w:t xml:space="preserve">)  </w:t>
      </w:r>
      <w:r>
        <w:rPr>
          <w:rFonts w:ascii="Times New Roman" w:hAnsi="Times New Roman"/>
          <w:color w:val="000000"/>
          <w:sz w:val="28"/>
          <w:szCs w:val="28"/>
          <w:lang w:val="uk-UA"/>
        </w:rPr>
        <w:t>строком  на 49  років    площею 0,0462</w:t>
      </w:r>
      <w:r w:rsidRPr="00BA1400">
        <w:rPr>
          <w:rFonts w:ascii="Times New Roman" w:hAnsi="Times New Roman"/>
          <w:color w:val="000000"/>
          <w:sz w:val="28"/>
          <w:szCs w:val="28"/>
          <w:lang w:val="uk-UA"/>
        </w:rPr>
        <w:t xml:space="preserve">га. </w:t>
      </w:r>
      <w:r>
        <w:rPr>
          <w:rFonts w:ascii="Times New Roman" w:hAnsi="Times New Roman"/>
          <w:color w:val="000000"/>
          <w:sz w:val="28"/>
          <w:szCs w:val="28"/>
          <w:lang w:val="uk-UA"/>
        </w:rPr>
        <w:t xml:space="preserve">для обслуговування будівлі  магазину </w:t>
      </w:r>
      <w:r w:rsidRPr="00BA1400">
        <w:rPr>
          <w:rFonts w:ascii="Times New Roman" w:hAnsi="Times New Roman"/>
          <w:color w:val="000000"/>
          <w:sz w:val="28"/>
          <w:szCs w:val="28"/>
          <w:lang w:val="uk-UA"/>
        </w:rPr>
        <w:t xml:space="preserve"> на  території  Висоцько</w:t>
      </w:r>
      <w:r>
        <w:rPr>
          <w:rFonts w:ascii="Times New Roman" w:hAnsi="Times New Roman"/>
          <w:color w:val="000000"/>
          <w:sz w:val="28"/>
          <w:szCs w:val="28"/>
          <w:lang w:val="uk-UA"/>
        </w:rPr>
        <w:t xml:space="preserve">ї  сільської  ради  в с. </w:t>
      </w:r>
      <w:proofErr w:type="spellStart"/>
      <w:r>
        <w:rPr>
          <w:rFonts w:ascii="Times New Roman" w:hAnsi="Times New Roman"/>
          <w:color w:val="000000"/>
          <w:sz w:val="28"/>
          <w:szCs w:val="28"/>
          <w:lang w:val="uk-UA"/>
        </w:rPr>
        <w:t>Вербівка</w:t>
      </w:r>
      <w:proofErr w:type="spellEnd"/>
      <w:r>
        <w:rPr>
          <w:rFonts w:ascii="Times New Roman" w:hAnsi="Times New Roman"/>
          <w:color w:val="000000"/>
          <w:sz w:val="28"/>
          <w:szCs w:val="28"/>
          <w:lang w:val="uk-UA"/>
        </w:rPr>
        <w:t xml:space="preserve">  по  вул. </w:t>
      </w:r>
      <w:proofErr w:type="spellStart"/>
      <w:r>
        <w:rPr>
          <w:rFonts w:ascii="Times New Roman" w:hAnsi="Times New Roman"/>
          <w:color w:val="000000"/>
          <w:sz w:val="28"/>
          <w:szCs w:val="28"/>
          <w:lang w:val="uk-UA"/>
        </w:rPr>
        <w:t>Старорічицькій</w:t>
      </w:r>
      <w:proofErr w:type="spellEnd"/>
      <w:r>
        <w:rPr>
          <w:rFonts w:ascii="Times New Roman" w:hAnsi="Times New Roman"/>
          <w:color w:val="000000"/>
          <w:sz w:val="28"/>
          <w:szCs w:val="28"/>
          <w:lang w:val="uk-UA"/>
        </w:rPr>
        <w:t xml:space="preserve">,  53 </w:t>
      </w:r>
      <w:r w:rsidRPr="00BA1400">
        <w:rPr>
          <w:rFonts w:ascii="Times New Roman" w:hAnsi="Times New Roman"/>
          <w:color w:val="000000"/>
          <w:sz w:val="28"/>
          <w:szCs w:val="28"/>
          <w:lang w:val="uk-UA"/>
        </w:rPr>
        <w:t>Дубровицького  району  Рівненської   області.</w:t>
      </w:r>
    </w:p>
    <w:p w:rsidR="00713297" w:rsidRPr="00BA1400" w:rsidRDefault="00713297" w:rsidP="00713297">
      <w:pPr>
        <w:spacing w:after="0" w:line="240" w:lineRule="auto"/>
        <w:rPr>
          <w:rFonts w:ascii="Times New Roman" w:hAnsi="Times New Roman"/>
          <w:sz w:val="28"/>
          <w:szCs w:val="28"/>
          <w:lang w:val="uk-UA"/>
        </w:rPr>
      </w:pPr>
      <w:r>
        <w:rPr>
          <w:rFonts w:ascii="Times New Roman" w:hAnsi="Times New Roman"/>
          <w:sz w:val="28"/>
          <w:szCs w:val="28"/>
          <w:lang w:val="uk-UA"/>
        </w:rPr>
        <w:t>4</w:t>
      </w:r>
      <w:r w:rsidRPr="00BA1400">
        <w:rPr>
          <w:rFonts w:ascii="Times New Roman" w:hAnsi="Times New Roman"/>
          <w:sz w:val="28"/>
          <w:szCs w:val="28"/>
          <w:lang w:val="uk-UA"/>
        </w:rPr>
        <w:t>.   Встановити  річний  розмір</w:t>
      </w:r>
      <w:r>
        <w:rPr>
          <w:rFonts w:ascii="Times New Roman" w:hAnsi="Times New Roman"/>
          <w:sz w:val="28"/>
          <w:szCs w:val="28"/>
          <w:lang w:val="uk-UA"/>
        </w:rPr>
        <w:t xml:space="preserve">  орендної  плати  у  розмірі  12</w:t>
      </w:r>
      <w:r w:rsidRPr="00BA1400">
        <w:rPr>
          <w:rFonts w:ascii="Times New Roman" w:hAnsi="Times New Roman"/>
          <w:sz w:val="28"/>
          <w:szCs w:val="28"/>
          <w:lang w:val="uk-UA"/>
        </w:rPr>
        <w:t xml:space="preserve"> %  від  нормативної  грошової  оцінки  земель за  орендовану земельну  ділянку</w:t>
      </w:r>
      <w:r w:rsidRPr="00BA1400">
        <w:rPr>
          <w:rFonts w:ascii="Times New Roman" w:hAnsi="Times New Roman"/>
          <w:color w:val="000000"/>
          <w:sz w:val="28"/>
          <w:szCs w:val="28"/>
          <w:lang w:val="uk-UA"/>
        </w:rPr>
        <w:t xml:space="preserve"> для </w:t>
      </w:r>
      <w:r>
        <w:rPr>
          <w:rFonts w:ascii="Times New Roman" w:hAnsi="Times New Roman"/>
          <w:color w:val="000000"/>
          <w:sz w:val="28"/>
          <w:szCs w:val="28"/>
          <w:lang w:val="uk-UA"/>
        </w:rPr>
        <w:t xml:space="preserve">обслуговування будівлі  магазину </w:t>
      </w:r>
      <w:r w:rsidRPr="00BA1400">
        <w:rPr>
          <w:rFonts w:ascii="Times New Roman" w:hAnsi="Times New Roman"/>
          <w:color w:val="000000"/>
          <w:sz w:val="28"/>
          <w:szCs w:val="28"/>
          <w:lang w:val="uk-UA"/>
        </w:rPr>
        <w:t>на  території  Висоцько</w:t>
      </w:r>
      <w:r>
        <w:rPr>
          <w:rFonts w:ascii="Times New Roman" w:hAnsi="Times New Roman"/>
          <w:color w:val="000000"/>
          <w:sz w:val="28"/>
          <w:szCs w:val="28"/>
          <w:lang w:val="uk-UA"/>
        </w:rPr>
        <w:t xml:space="preserve">ї  сільської  ради  в  с. </w:t>
      </w:r>
      <w:proofErr w:type="spellStart"/>
      <w:r>
        <w:rPr>
          <w:rFonts w:ascii="Times New Roman" w:hAnsi="Times New Roman"/>
          <w:color w:val="000000"/>
          <w:sz w:val="28"/>
          <w:szCs w:val="28"/>
          <w:lang w:val="uk-UA"/>
        </w:rPr>
        <w:t>Вербівка</w:t>
      </w:r>
      <w:proofErr w:type="spellEnd"/>
      <w:r>
        <w:rPr>
          <w:rFonts w:ascii="Times New Roman" w:hAnsi="Times New Roman"/>
          <w:color w:val="000000"/>
          <w:sz w:val="28"/>
          <w:szCs w:val="28"/>
          <w:lang w:val="uk-UA"/>
        </w:rPr>
        <w:t xml:space="preserve">  по  вул.  </w:t>
      </w:r>
      <w:proofErr w:type="spellStart"/>
      <w:r>
        <w:rPr>
          <w:rFonts w:ascii="Times New Roman" w:hAnsi="Times New Roman"/>
          <w:color w:val="000000"/>
          <w:sz w:val="28"/>
          <w:szCs w:val="28"/>
          <w:lang w:val="uk-UA"/>
        </w:rPr>
        <w:t>Старорічицькій</w:t>
      </w:r>
      <w:proofErr w:type="spellEnd"/>
      <w:r>
        <w:rPr>
          <w:rFonts w:ascii="Times New Roman" w:hAnsi="Times New Roman"/>
          <w:color w:val="000000"/>
          <w:sz w:val="28"/>
          <w:szCs w:val="28"/>
          <w:lang w:val="uk-UA"/>
        </w:rPr>
        <w:t xml:space="preserve"> , 53. </w:t>
      </w:r>
    </w:p>
    <w:p w:rsidR="00713297" w:rsidRPr="00BA1400" w:rsidRDefault="00713297" w:rsidP="00713297">
      <w:pPr>
        <w:spacing w:after="0" w:line="240" w:lineRule="auto"/>
        <w:rPr>
          <w:rFonts w:ascii="Times New Roman" w:hAnsi="Times New Roman"/>
          <w:sz w:val="28"/>
          <w:szCs w:val="28"/>
          <w:lang w:val="uk-UA"/>
        </w:rPr>
      </w:pPr>
      <w:r>
        <w:rPr>
          <w:rFonts w:ascii="Times New Roman" w:hAnsi="Times New Roman"/>
          <w:sz w:val="28"/>
          <w:szCs w:val="28"/>
          <w:lang w:val="uk-UA"/>
        </w:rPr>
        <w:t>5.ПРСС «</w:t>
      </w:r>
      <w:proofErr w:type="spellStart"/>
      <w:r>
        <w:rPr>
          <w:rFonts w:ascii="Times New Roman" w:hAnsi="Times New Roman"/>
          <w:sz w:val="28"/>
          <w:szCs w:val="28"/>
          <w:lang w:val="uk-UA"/>
        </w:rPr>
        <w:t>Дубровицьке</w:t>
      </w:r>
      <w:proofErr w:type="spellEnd"/>
      <w:r>
        <w:rPr>
          <w:rFonts w:ascii="Times New Roman" w:hAnsi="Times New Roman"/>
          <w:sz w:val="28"/>
          <w:szCs w:val="28"/>
          <w:lang w:val="uk-UA"/>
        </w:rPr>
        <w:t xml:space="preserve"> об’єднання підприємств громадського харчування» </w:t>
      </w:r>
      <w:r w:rsidRPr="00BA1400">
        <w:rPr>
          <w:rFonts w:ascii="Times New Roman" w:hAnsi="Times New Roman"/>
          <w:sz w:val="28"/>
          <w:szCs w:val="28"/>
          <w:lang w:val="uk-UA"/>
        </w:rPr>
        <w:t xml:space="preserve">оформити  право  оренди  земельної  ділянки  у  порядку  встановленому  законодавством . </w:t>
      </w:r>
    </w:p>
    <w:p w:rsidR="00713297" w:rsidRPr="00BA1400" w:rsidRDefault="00713297" w:rsidP="00713297">
      <w:pPr>
        <w:spacing w:after="0" w:line="240" w:lineRule="auto"/>
        <w:rPr>
          <w:rFonts w:ascii="Times New Roman" w:hAnsi="Times New Roman"/>
          <w:sz w:val="28"/>
          <w:szCs w:val="28"/>
          <w:lang w:val="uk-UA"/>
        </w:rPr>
      </w:pPr>
      <w:r>
        <w:rPr>
          <w:rFonts w:ascii="Times New Roman" w:hAnsi="Times New Roman"/>
          <w:sz w:val="28"/>
          <w:szCs w:val="28"/>
          <w:lang w:val="uk-UA"/>
        </w:rPr>
        <w:t xml:space="preserve"> 6</w:t>
      </w:r>
      <w:r w:rsidRPr="00BA1400">
        <w:rPr>
          <w:rFonts w:ascii="Times New Roman" w:hAnsi="Times New Roman"/>
          <w:sz w:val="28"/>
          <w:szCs w:val="28"/>
          <w:lang w:val="uk-UA"/>
        </w:rPr>
        <w:t xml:space="preserve">. Контроль за виконанням рішення   покласти  на спеціаліста-землевпорядника  сільської  ради  Опанасика М.І. </w:t>
      </w:r>
    </w:p>
    <w:p w:rsidR="00713297" w:rsidRDefault="00713297" w:rsidP="00713297">
      <w:pPr>
        <w:rPr>
          <w:rFonts w:ascii="Times New Roman" w:hAnsi="Times New Roman"/>
          <w:sz w:val="28"/>
          <w:szCs w:val="28"/>
          <w:lang w:val="uk-UA"/>
        </w:rPr>
      </w:pPr>
      <w:r w:rsidRPr="00A01BC7">
        <w:rPr>
          <w:rFonts w:ascii="Times New Roman" w:hAnsi="Times New Roman"/>
          <w:sz w:val="28"/>
          <w:szCs w:val="28"/>
          <w:lang w:val="uk-UA"/>
        </w:rPr>
        <w:t>Сільський   голова                                   Л.</w:t>
      </w:r>
      <w:proofErr w:type="spellStart"/>
      <w:r w:rsidRPr="00A01BC7">
        <w:rPr>
          <w:rFonts w:ascii="Times New Roman" w:hAnsi="Times New Roman"/>
          <w:sz w:val="28"/>
          <w:szCs w:val="28"/>
          <w:lang w:val="uk-UA"/>
        </w:rPr>
        <w:t>Гура</w:t>
      </w:r>
      <w:proofErr w:type="spellEnd"/>
    </w:p>
    <w:p w:rsidR="002D78F3" w:rsidRDefault="002D78F3" w:rsidP="00DE2E12">
      <w:pPr>
        <w:spacing w:after="0"/>
        <w:rPr>
          <w:rFonts w:ascii="Times New Roman" w:hAnsi="Times New Roman" w:cs="Times New Roman"/>
          <w:b/>
          <w:color w:val="FF0000"/>
          <w:sz w:val="32"/>
          <w:szCs w:val="32"/>
          <w:lang w:val="uk-UA"/>
        </w:rPr>
      </w:pPr>
    </w:p>
    <w:p w:rsidR="002D78F3" w:rsidRPr="00DE2E12" w:rsidRDefault="002D78F3" w:rsidP="002D78F3">
      <w:pPr>
        <w:spacing w:after="0"/>
        <w:jc w:val="center"/>
        <w:rPr>
          <w:rFonts w:ascii="Times New Roman" w:hAnsi="Times New Roman" w:cs="Times New Roman"/>
          <w:b/>
          <w:color w:val="FF0000"/>
          <w:sz w:val="28"/>
          <w:szCs w:val="28"/>
          <w:lang w:val="uk-UA"/>
        </w:rPr>
      </w:pPr>
    </w:p>
    <w:p w:rsidR="002D78F3" w:rsidRPr="00DE2E12" w:rsidRDefault="002D78F3" w:rsidP="002D78F3">
      <w:pPr>
        <w:spacing w:after="0"/>
        <w:jc w:val="center"/>
        <w:rPr>
          <w:rFonts w:ascii="Times New Roman" w:hAnsi="Times New Roman" w:cs="Times New Roman"/>
          <w:b/>
          <w:color w:val="FF0000"/>
          <w:sz w:val="28"/>
          <w:szCs w:val="28"/>
          <w:lang w:val="uk-UA"/>
        </w:rPr>
      </w:pPr>
    </w:p>
    <w:p w:rsidR="002D78F3" w:rsidRPr="00DE2E12" w:rsidRDefault="002D78F3" w:rsidP="002D78F3">
      <w:pPr>
        <w:spacing w:after="0"/>
        <w:jc w:val="center"/>
        <w:rPr>
          <w:rFonts w:ascii="Times New Roman" w:hAnsi="Times New Roman" w:cs="Times New Roman"/>
          <w:b/>
          <w:color w:val="FF0000"/>
          <w:sz w:val="28"/>
          <w:szCs w:val="28"/>
          <w:lang w:val="uk-UA"/>
        </w:rPr>
      </w:pPr>
      <w:r w:rsidRPr="00DE2E12">
        <w:rPr>
          <w:rFonts w:ascii="Times New Roman" w:hAnsi="Times New Roman" w:cs="Times New Roman"/>
          <w:b/>
          <w:noProof/>
          <w:color w:val="FF0000"/>
          <w:sz w:val="28"/>
          <w:szCs w:val="28"/>
        </w:rPr>
        <w:drawing>
          <wp:anchor distT="0" distB="0" distL="114300" distR="114300" simplePos="0" relativeHeight="251663360" behindDoc="0" locked="0" layoutInCell="1" allowOverlap="1">
            <wp:simplePos x="0" y="0"/>
            <wp:positionH relativeFrom="column">
              <wp:posOffset>2819400</wp:posOffset>
            </wp:positionH>
            <wp:positionV relativeFrom="paragraph">
              <wp:posOffset>-487045</wp:posOffset>
            </wp:positionV>
            <wp:extent cx="552450" cy="704850"/>
            <wp:effectExtent l="19050" t="0" r="0" b="0"/>
            <wp:wrapNone/>
            <wp:docPr id="2" name="Рисунок 3"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України"/>
                    <pic:cNvPicPr>
                      <a:picLocks noChangeAspect="1" noChangeArrowheads="1"/>
                    </pic:cNvPicPr>
                  </pic:nvPicPr>
                  <pic:blipFill>
                    <a:blip r:embed="rId6" r:link="rId7"/>
                    <a:srcRect/>
                    <a:stretch>
                      <a:fillRect/>
                    </a:stretch>
                  </pic:blipFill>
                  <pic:spPr bwMode="auto">
                    <a:xfrm>
                      <a:off x="0" y="0"/>
                      <a:ext cx="552450" cy="704850"/>
                    </a:xfrm>
                    <a:prstGeom prst="rect">
                      <a:avLst/>
                    </a:prstGeom>
                    <a:noFill/>
                  </pic:spPr>
                </pic:pic>
              </a:graphicData>
            </a:graphic>
          </wp:anchor>
        </w:drawing>
      </w:r>
    </w:p>
    <w:p w:rsidR="002D78F3" w:rsidRPr="00DE2E12" w:rsidRDefault="002D78F3" w:rsidP="002D78F3">
      <w:pPr>
        <w:tabs>
          <w:tab w:val="center" w:pos="4770"/>
          <w:tab w:val="left" w:pos="7650"/>
          <w:tab w:val="left" w:pos="7710"/>
        </w:tabs>
        <w:spacing w:after="0"/>
        <w:rPr>
          <w:rFonts w:ascii="Times New Roman" w:hAnsi="Times New Roman" w:cs="Times New Roman"/>
          <w:b/>
          <w:sz w:val="28"/>
          <w:szCs w:val="28"/>
          <w:lang w:val="uk-UA"/>
        </w:rPr>
      </w:pPr>
      <w:r w:rsidRPr="00DE2E12">
        <w:rPr>
          <w:rFonts w:ascii="Times New Roman" w:hAnsi="Times New Roman" w:cs="Times New Roman"/>
          <w:b/>
          <w:sz w:val="28"/>
          <w:szCs w:val="28"/>
          <w:lang w:val="uk-UA"/>
        </w:rPr>
        <w:tab/>
        <w:t xml:space="preserve">УКРАЇНА </w:t>
      </w:r>
      <w:r w:rsidRPr="00DE2E12">
        <w:rPr>
          <w:rFonts w:ascii="Times New Roman" w:hAnsi="Times New Roman" w:cs="Times New Roman"/>
          <w:b/>
          <w:sz w:val="28"/>
          <w:szCs w:val="28"/>
          <w:lang w:val="uk-UA"/>
        </w:rPr>
        <w:tab/>
        <w:t>проект</w:t>
      </w:r>
    </w:p>
    <w:p w:rsidR="002D78F3" w:rsidRPr="00DE2E12" w:rsidRDefault="002D78F3" w:rsidP="002D78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ВИСОЦЬКА  СІЛЬСЬКА РАДА</w:t>
      </w:r>
    </w:p>
    <w:p w:rsidR="002D78F3" w:rsidRPr="00DE2E12" w:rsidRDefault="002D78F3" w:rsidP="002D78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Дубровицького району</w:t>
      </w:r>
    </w:p>
    <w:p w:rsidR="002D78F3" w:rsidRPr="00DE2E12" w:rsidRDefault="002D78F3" w:rsidP="002D78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Рівненської  області</w:t>
      </w:r>
    </w:p>
    <w:p w:rsidR="002D78F3" w:rsidRPr="00DE2E12" w:rsidRDefault="002D78F3" w:rsidP="002D78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РІШЕННЯ</w:t>
      </w:r>
    </w:p>
    <w:p w:rsidR="002D78F3" w:rsidRPr="00DE2E12" w:rsidRDefault="002D78F3" w:rsidP="002D78F3">
      <w:pPr>
        <w:spacing w:after="0"/>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 від 27 жовтня 2017 року                                                    № </w:t>
      </w:r>
    </w:p>
    <w:p w:rsidR="0074729D" w:rsidRPr="00DE2E12" w:rsidRDefault="002D78F3"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Про </w:t>
      </w:r>
      <w:r w:rsidR="0074729D" w:rsidRPr="00DE2E12">
        <w:rPr>
          <w:rFonts w:ascii="Times New Roman" w:hAnsi="Times New Roman" w:cs="Times New Roman"/>
          <w:bCs/>
          <w:sz w:val="28"/>
          <w:szCs w:val="28"/>
          <w:lang w:val="uk-UA"/>
        </w:rPr>
        <w:t xml:space="preserve">створення органу приватизації </w:t>
      </w:r>
    </w:p>
    <w:p w:rsidR="0074729D" w:rsidRPr="00DE2E12" w:rsidRDefault="0074729D"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Виконавчого комітету сільської </w:t>
      </w:r>
      <w:r w:rsidR="001F23FA" w:rsidRPr="00DE2E12">
        <w:rPr>
          <w:rFonts w:ascii="Times New Roman" w:hAnsi="Times New Roman" w:cs="Times New Roman"/>
          <w:bCs/>
          <w:sz w:val="28"/>
          <w:szCs w:val="28"/>
          <w:lang w:val="uk-UA"/>
        </w:rPr>
        <w:t>ради</w:t>
      </w:r>
      <w:r w:rsidR="00DE2E12">
        <w:rPr>
          <w:rFonts w:ascii="Times New Roman" w:hAnsi="Times New Roman" w:cs="Times New Roman"/>
          <w:bCs/>
          <w:sz w:val="28"/>
          <w:szCs w:val="28"/>
          <w:lang w:val="uk-UA"/>
        </w:rPr>
        <w:t>,</w:t>
      </w:r>
    </w:p>
    <w:p w:rsidR="00DE2E12" w:rsidRDefault="00DE2E12" w:rsidP="002D78F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1F23FA" w:rsidRPr="00DE2E12">
        <w:rPr>
          <w:rFonts w:ascii="Times New Roman" w:hAnsi="Times New Roman" w:cs="Times New Roman"/>
          <w:bCs/>
          <w:sz w:val="28"/>
          <w:szCs w:val="28"/>
          <w:lang w:val="uk-UA"/>
        </w:rPr>
        <w:t>затвердження Положень про</w:t>
      </w:r>
      <w:r>
        <w:rPr>
          <w:rFonts w:ascii="Times New Roman" w:hAnsi="Times New Roman" w:cs="Times New Roman"/>
          <w:bCs/>
          <w:sz w:val="28"/>
          <w:szCs w:val="28"/>
          <w:lang w:val="uk-UA"/>
        </w:rPr>
        <w:t xml:space="preserve"> </w:t>
      </w:r>
      <w:r w:rsidR="001F23FA" w:rsidRPr="00DE2E12">
        <w:rPr>
          <w:rFonts w:ascii="Times New Roman" w:hAnsi="Times New Roman" w:cs="Times New Roman"/>
          <w:bCs/>
          <w:sz w:val="28"/>
          <w:szCs w:val="28"/>
          <w:lang w:val="uk-UA"/>
        </w:rPr>
        <w:t xml:space="preserve">орган </w:t>
      </w:r>
    </w:p>
    <w:p w:rsidR="00DE2E12" w:rsidRDefault="001F23FA"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приватизації</w:t>
      </w:r>
      <w:r w:rsidR="002D78F3" w:rsidRPr="00DE2E12">
        <w:rPr>
          <w:rFonts w:ascii="Times New Roman" w:hAnsi="Times New Roman" w:cs="Times New Roman"/>
          <w:bCs/>
          <w:sz w:val="28"/>
          <w:szCs w:val="28"/>
          <w:lang w:val="uk-UA"/>
        </w:rPr>
        <w:t xml:space="preserve"> </w:t>
      </w:r>
      <w:r w:rsidR="00DE2E12">
        <w:rPr>
          <w:rFonts w:ascii="Times New Roman" w:hAnsi="Times New Roman" w:cs="Times New Roman"/>
          <w:bCs/>
          <w:sz w:val="28"/>
          <w:szCs w:val="28"/>
          <w:lang w:val="uk-UA"/>
        </w:rPr>
        <w:t xml:space="preserve"> та про </w:t>
      </w:r>
      <w:r w:rsidR="002D78F3" w:rsidRPr="00DE2E12">
        <w:rPr>
          <w:rFonts w:ascii="Times New Roman" w:hAnsi="Times New Roman" w:cs="Times New Roman"/>
          <w:bCs/>
          <w:sz w:val="28"/>
          <w:szCs w:val="28"/>
          <w:lang w:val="uk-UA"/>
        </w:rPr>
        <w:t xml:space="preserve">порядок зняття </w:t>
      </w:r>
    </w:p>
    <w:p w:rsidR="002D78F3" w:rsidRPr="00DE2E12" w:rsidRDefault="002D78F3"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житлових </w:t>
      </w:r>
      <w:r w:rsidR="00DE2E12">
        <w:rPr>
          <w:rFonts w:ascii="Times New Roman" w:hAnsi="Times New Roman" w:cs="Times New Roman"/>
          <w:bCs/>
          <w:sz w:val="28"/>
          <w:szCs w:val="28"/>
          <w:lang w:val="uk-UA"/>
        </w:rPr>
        <w:t xml:space="preserve"> </w:t>
      </w:r>
      <w:r w:rsidRPr="00DE2E12">
        <w:rPr>
          <w:rFonts w:ascii="Times New Roman" w:hAnsi="Times New Roman" w:cs="Times New Roman"/>
          <w:bCs/>
          <w:sz w:val="28"/>
          <w:szCs w:val="28"/>
          <w:lang w:val="uk-UA"/>
        </w:rPr>
        <w:t xml:space="preserve">будинків з балансу житлового </w:t>
      </w:r>
    </w:p>
    <w:p w:rsidR="002D78F3" w:rsidRPr="00DE2E12" w:rsidRDefault="002D78F3"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фонду комунальної власності </w:t>
      </w:r>
    </w:p>
    <w:p w:rsidR="002D78F3" w:rsidRPr="00DE2E12" w:rsidRDefault="002D78F3"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Висоцької сільської ради та передачу </w:t>
      </w:r>
    </w:p>
    <w:p w:rsidR="002D78F3" w:rsidRPr="00DE2E12" w:rsidRDefault="002D78F3"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їх з комунальної власності у </w:t>
      </w:r>
    </w:p>
    <w:p w:rsidR="001F23FA" w:rsidRPr="00DE2E12" w:rsidRDefault="002D78F3" w:rsidP="002D78F3">
      <w:pPr>
        <w:spacing w:after="0" w:line="240" w:lineRule="auto"/>
        <w:rPr>
          <w:rFonts w:ascii="Times New Roman" w:hAnsi="Times New Roman" w:cs="Times New Roman"/>
          <w:bCs/>
          <w:sz w:val="28"/>
          <w:szCs w:val="28"/>
          <w:lang w:val="uk-UA"/>
        </w:rPr>
      </w:pPr>
      <w:r w:rsidRPr="00DE2E12">
        <w:rPr>
          <w:rFonts w:ascii="Times New Roman" w:hAnsi="Times New Roman" w:cs="Times New Roman"/>
          <w:bCs/>
          <w:sz w:val="28"/>
          <w:szCs w:val="28"/>
          <w:lang w:val="uk-UA"/>
        </w:rPr>
        <w:t>власність власникам будинків</w:t>
      </w:r>
    </w:p>
    <w:p w:rsidR="00AC341D" w:rsidRDefault="002D78F3" w:rsidP="00040FF6">
      <w:pPr>
        <w:spacing w:after="0"/>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   </w:t>
      </w:r>
    </w:p>
    <w:p w:rsidR="002D78F3" w:rsidRPr="00040FF6" w:rsidRDefault="00AC341D" w:rsidP="00AC341D">
      <w:pPr>
        <w:spacing w:after="0"/>
        <w:ind w:firstLine="708"/>
        <w:rPr>
          <w:rFonts w:ascii="Times New Roman" w:eastAsia="Times New Roman" w:hAnsi="Times New Roman" w:cs="Times New Roman"/>
          <w:sz w:val="32"/>
          <w:szCs w:val="32"/>
          <w:lang w:val="uk-UA"/>
        </w:rPr>
      </w:pPr>
      <w:r>
        <w:rPr>
          <w:rFonts w:ascii="Times New Roman" w:hAnsi="Times New Roman" w:cs="Times New Roman"/>
          <w:bCs/>
          <w:sz w:val="28"/>
          <w:szCs w:val="28"/>
          <w:lang w:val="uk-UA"/>
        </w:rPr>
        <w:t>В</w:t>
      </w:r>
      <w:r w:rsidR="002D78F3" w:rsidRPr="00DE2E12">
        <w:rPr>
          <w:rFonts w:ascii="Times New Roman" w:hAnsi="Times New Roman" w:cs="Times New Roman"/>
          <w:bCs/>
          <w:sz w:val="28"/>
          <w:szCs w:val="28"/>
          <w:lang w:val="uk-UA"/>
        </w:rPr>
        <w:t>ідповідно до Закону України «Про приватиз</w:t>
      </w:r>
      <w:r w:rsidR="00040FF6">
        <w:rPr>
          <w:rFonts w:ascii="Times New Roman" w:hAnsi="Times New Roman" w:cs="Times New Roman"/>
          <w:bCs/>
          <w:sz w:val="28"/>
          <w:szCs w:val="28"/>
          <w:lang w:val="uk-UA"/>
        </w:rPr>
        <w:t>ацію державного житлового фонду»</w:t>
      </w:r>
      <w:r w:rsidR="002D78F3" w:rsidRPr="00DE2E12">
        <w:rPr>
          <w:rFonts w:ascii="Times New Roman" w:hAnsi="Times New Roman" w:cs="Times New Roman"/>
          <w:bCs/>
          <w:sz w:val="28"/>
          <w:szCs w:val="28"/>
          <w:lang w:val="uk-UA"/>
        </w:rPr>
        <w:t xml:space="preserve">, Положення про порядок передачі квартир (будинків) жилих приміщень у гуртожитках у власність громадян, затвердженого наказом Міністерства </w:t>
      </w:r>
      <w:r w:rsidR="00040FF6">
        <w:rPr>
          <w:rFonts w:ascii="Times New Roman" w:hAnsi="Times New Roman" w:cs="Times New Roman"/>
          <w:bCs/>
          <w:sz w:val="28"/>
          <w:szCs w:val="28"/>
          <w:lang w:val="uk-UA"/>
        </w:rPr>
        <w:t>юстицію України 29.01.2010 року № 109/17404</w:t>
      </w:r>
      <w:r w:rsidR="002D78F3" w:rsidRPr="00DE2E12">
        <w:rPr>
          <w:rFonts w:ascii="Times New Roman" w:hAnsi="Times New Roman" w:cs="Times New Roman"/>
          <w:bCs/>
          <w:sz w:val="28"/>
          <w:szCs w:val="28"/>
          <w:lang w:val="uk-UA"/>
        </w:rPr>
        <w:t xml:space="preserve"> , керуючись ст. 26, п.п.4 </w:t>
      </w:r>
      <w:proofErr w:type="spellStart"/>
      <w:r w:rsidR="002D78F3" w:rsidRPr="00DE2E12">
        <w:rPr>
          <w:rFonts w:ascii="Times New Roman" w:hAnsi="Times New Roman" w:cs="Times New Roman"/>
          <w:bCs/>
          <w:sz w:val="28"/>
          <w:szCs w:val="28"/>
          <w:lang w:val="uk-UA"/>
        </w:rPr>
        <w:t>п.а</w:t>
      </w:r>
      <w:proofErr w:type="spellEnd"/>
      <w:r w:rsidR="002D78F3" w:rsidRPr="00DE2E12">
        <w:rPr>
          <w:rFonts w:ascii="Times New Roman" w:hAnsi="Times New Roman" w:cs="Times New Roman"/>
          <w:bCs/>
          <w:sz w:val="28"/>
          <w:szCs w:val="28"/>
          <w:lang w:val="uk-UA"/>
        </w:rPr>
        <w:t xml:space="preserve"> ст.29, </w:t>
      </w:r>
      <w:proofErr w:type="spellStart"/>
      <w:r w:rsidR="002D78F3" w:rsidRPr="00DE2E12">
        <w:rPr>
          <w:rFonts w:ascii="Times New Roman" w:hAnsi="Times New Roman" w:cs="Times New Roman"/>
          <w:bCs/>
          <w:sz w:val="28"/>
          <w:szCs w:val="28"/>
          <w:lang w:val="uk-UA"/>
        </w:rPr>
        <w:t>п.п</w:t>
      </w:r>
      <w:proofErr w:type="spellEnd"/>
      <w:r w:rsidR="002D78F3" w:rsidRPr="00DE2E12">
        <w:rPr>
          <w:rFonts w:ascii="Times New Roman" w:hAnsi="Times New Roman" w:cs="Times New Roman"/>
          <w:bCs/>
          <w:sz w:val="28"/>
          <w:szCs w:val="28"/>
          <w:lang w:val="uk-UA"/>
        </w:rPr>
        <w:t xml:space="preserve"> 3 </w:t>
      </w:r>
      <w:proofErr w:type="spellStart"/>
      <w:r w:rsidR="002D78F3" w:rsidRPr="00DE2E12">
        <w:rPr>
          <w:rFonts w:ascii="Times New Roman" w:hAnsi="Times New Roman" w:cs="Times New Roman"/>
          <w:bCs/>
          <w:sz w:val="28"/>
          <w:szCs w:val="28"/>
          <w:lang w:val="uk-UA"/>
        </w:rPr>
        <w:t>п.а</w:t>
      </w:r>
      <w:proofErr w:type="spellEnd"/>
      <w:r w:rsidR="002D78F3" w:rsidRPr="00DE2E12">
        <w:rPr>
          <w:rFonts w:ascii="Times New Roman" w:hAnsi="Times New Roman" w:cs="Times New Roman"/>
          <w:bCs/>
          <w:sz w:val="28"/>
          <w:szCs w:val="28"/>
          <w:lang w:val="uk-UA"/>
        </w:rPr>
        <w:t xml:space="preserve"> ст.30, п.1,2,5 ст. 60 Закону України «Про місцеве самоврядування в Україні»,  Висоцька сільська рада:</w:t>
      </w:r>
      <w:r w:rsidR="00040FF6" w:rsidRPr="00040FF6">
        <w:rPr>
          <w:sz w:val="32"/>
          <w:szCs w:val="32"/>
          <w:lang w:val="uk-UA"/>
        </w:rPr>
        <w:t xml:space="preserve"> </w:t>
      </w:r>
    </w:p>
    <w:p w:rsidR="002D78F3" w:rsidRPr="00040FF6" w:rsidRDefault="002D78F3" w:rsidP="00040FF6">
      <w:pPr>
        <w:spacing w:after="0"/>
        <w:jc w:val="center"/>
        <w:rPr>
          <w:rFonts w:ascii="Times New Roman" w:hAnsi="Times New Roman" w:cs="Times New Roman"/>
          <w:bCs/>
          <w:sz w:val="24"/>
          <w:szCs w:val="24"/>
          <w:lang w:val="uk-UA"/>
        </w:rPr>
      </w:pPr>
      <w:r w:rsidRPr="00040FF6">
        <w:rPr>
          <w:rFonts w:ascii="Times New Roman" w:hAnsi="Times New Roman" w:cs="Times New Roman"/>
          <w:bCs/>
          <w:sz w:val="24"/>
          <w:szCs w:val="24"/>
          <w:lang w:val="uk-UA"/>
        </w:rPr>
        <w:t>В И Р І Ш И Л А:</w:t>
      </w:r>
    </w:p>
    <w:p w:rsidR="00040FF6" w:rsidRPr="00040FF6" w:rsidRDefault="00040FF6" w:rsidP="00040FF6">
      <w:pPr>
        <w:pStyle w:val="a3"/>
        <w:numPr>
          <w:ilvl w:val="0"/>
          <w:numId w:val="2"/>
        </w:numPr>
        <w:spacing w:after="0"/>
        <w:jc w:val="both"/>
        <w:rPr>
          <w:rFonts w:ascii="Times New Roman" w:hAnsi="Times New Roman"/>
          <w:bCs/>
          <w:sz w:val="28"/>
          <w:szCs w:val="28"/>
          <w:lang w:val="uk-UA"/>
        </w:rPr>
      </w:pPr>
      <w:r w:rsidRPr="00040FF6">
        <w:rPr>
          <w:rFonts w:ascii="Times New Roman" w:hAnsi="Times New Roman"/>
          <w:bCs/>
          <w:sz w:val="28"/>
          <w:szCs w:val="28"/>
          <w:lang w:val="uk-UA"/>
        </w:rPr>
        <w:t>Створити орган приватизації виконавчого комітету Висоцької сільської ради Дубровицького району Рівненської області та затвердити його склад відповідно додатку</w:t>
      </w:r>
      <w:r>
        <w:rPr>
          <w:rFonts w:ascii="Times New Roman" w:hAnsi="Times New Roman"/>
          <w:bCs/>
          <w:sz w:val="28"/>
          <w:szCs w:val="28"/>
          <w:lang w:val="uk-UA"/>
        </w:rPr>
        <w:t xml:space="preserve"> 1</w:t>
      </w:r>
      <w:r w:rsidRPr="00040FF6">
        <w:rPr>
          <w:rFonts w:ascii="Times New Roman" w:hAnsi="Times New Roman"/>
          <w:bCs/>
          <w:sz w:val="28"/>
          <w:szCs w:val="28"/>
          <w:lang w:val="uk-UA"/>
        </w:rPr>
        <w:t xml:space="preserve"> (додається).</w:t>
      </w:r>
    </w:p>
    <w:p w:rsidR="00040FF6" w:rsidRDefault="00040FF6" w:rsidP="00040FF6">
      <w:pPr>
        <w:pStyle w:val="a3"/>
        <w:numPr>
          <w:ilvl w:val="0"/>
          <w:numId w:val="2"/>
        </w:numPr>
        <w:jc w:val="both"/>
        <w:rPr>
          <w:rFonts w:ascii="Times New Roman" w:eastAsia="Times New Roman" w:hAnsi="Times New Roman"/>
          <w:sz w:val="28"/>
          <w:szCs w:val="28"/>
          <w:lang w:val="uk-UA"/>
        </w:rPr>
      </w:pPr>
      <w:r w:rsidRPr="00040FF6">
        <w:rPr>
          <w:rFonts w:ascii="Times New Roman" w:hAnsi="Times New Roman"/>
          <w:bCs/>
          <w:sz w:val="28"/>
          <w:szCs w:val="28"/>
          <w:lang w:val="uk-UA"/>
        </w:rPr>
        <w:t xml:space="preserve"> </w:t>
      </w:r>
      <w:r w:rsidRPr="00040FF6">
        <w:rPr>
          <w:rFonts w:ascii="Times New Roman" w:eastAsia="Times New Roman" w:hAnsi="Times New Roman"/>
          <w:sz w:val="28"/>
          <w:szCs w:val="28"/>
          <w:lang w:val="uk-UA"/>
        </w:rPr>
        <w:t xml:space="preserve">Визнати таким , що втратило чинність рішення сесії сільської ради </w:t>
      </w:r>
    </w:p>
    <w:p w:rsidR="00040FF6" w:rsidRPr="00040FF6" w:rsidRDefault="00040FF6" w:rsidP="00040FF6">
      <w:pPr>
        <w:pStyle w:val="a3"/>
        <w:jc w:val="both"/>
        <w:rPr>
          <w:rFonts w:ascii="Times New Roman" w:eastAsia="Times New Roman" w:hAnsi="Times New Roman"/>
          <w:sz w:val="28"/>
          <w:szCs w:val="28"/>
          <w:lang w:val="uk-UA"/>
        </w:rPr>
      </w:pPr>
      <w:r w:rsidRPr="00040FF6">
        <w:rPr>
          <w:rFonts w:ascii="Times New Roman" w:eastAsia="Times New Roman" w:hAnsi="Times New Roman"/>
          <w:sz w:val="28"/>
          <w:szCs w:val="28"/>
          <w:lang w:val="uk-UA"/>
        </w:rPr>
        <w:t xml:space="preserve">№ 489 від 04.08.2010 р. </w:t>
      </w:r>
    </w:p>
    <w:p w:rsidR="00040FF6" w:rsidRPr="00040FF6" w:rsidRDefault="00040FF6" w:rsidP="00040FF6">
      <w:pPr>
        <w:pStyle w:val="a3"/>
        <w:numPr>
          <w:ilvl w:val="0"/>
          <w:numId w:val="2"/>
        </w:numPr>
        <w:rPr>
          <w:rFonts w:ascii="Times New Roman" w:eastAsia="Times New Roman" w:hAnsi="Times New Roman"/>
          <w:sz w:val="28"/>
          <w:szCs w:val="28"/>
        </w:rPr>
      </w:pPr>
      <w:proofErr w:type="spellStart"/>
      <w:r w:rsidRPr="00040FF6">
        <w:rPr>
          <w:rFonts w:ascii="Times New Roman" w:eastAsia="Times New Roman" w:hAnsi="Times New Roman"/>
          <w:sz w:val="28"/>
          <w:szCs w:val="28"/>
        </w:rPr>
        <w:t>Затвердити</w:t>
      </w:r>
      <w:proofErr w:type="spellEnd"/>
      <w:r w:rsidRPr="00040FF6">
        <w:rPr>
          <w:rFonts w:ascii="Times New Roman" w:eastAsia="Times New Roman" w:hAnsi="Times New Roman"/>
          <w:sz w:val="28"/>
          <w:szCs w:val="28"/>
        </w:rPr>
        <w:t xml:space="preserve"> </w:t>
      </w:r>
      <w:proofErr w:type="spellStart"/>
      <w:r w:rsidRPr="00040FF6">
        <w:rPr>
          <w:rFonts w:ascii="Times New Roman" w:eastAsia="Times New Roman" w:hAnsi="Times New Roman"/>
          <w:sz w:val="28"/>
          <w:szCs w:val="28"/>
        </w:rPr>
        <w:t>положення</w:t>
      </w:r>
      <w:proofErr w:type="spellEnd"/>
      <w:r w:rsidRPr="00040FF6">
        <w:rPr>
          <w:rFonts w:ascii="Times New Roman" w:eastAsia="Times New Roman" w:hAnsi="Times New Roman"/>
          <w:sz w:val="28"/>
          <w:szCs w:val="28"/>
        </w:rPr>
        <w:t xml:space="preserve"> про орган </w:t>
      </w:r>
      <w:proofErr w:type="spellStart"/>
      <w:r w:rsidRPr="00040FF6">
        <w:rPr>
          <w:rFonts w:ascii="Times New Roman" w:eastAsia="Times New Roman" w:hAnsi="Times New Roman"/>
          <w:sz w:val="28"/>
          <w:szCs w:val="28"/>
        </w:rPr>
        <w:t>приватизації</w:t>
      </w:r>
      <w:proofErr w:type="spellEnd"/>
      <w:r>
        <w:rPr>
          <w:rFonts w:ascii="Times New Roman" w:eastAsia="Times New Roman" w:hAnsi="Times New Roman"/>
          <w:sz w:val="28"/>
          <w:szCs w:val="28"/>
          <w:lang w:val="uk-UA"/>
        </w:rPr>
        <w:t xml:space="preserve"> </w:t>
      </w:r>
      <w:r w:rsidRPr="00040FF6">
        <w:rPr>
          <w:rFonts w:ascii="Times New Roman" w:eastAsia="Times New Roman" w:hAnsi="Times New Roman"/>
          <w:sz w:val="28"/>
          <w:szCs w:val="28"/>
        </w:rPr>
        <w:t xml:space="preserve"> </w:t>
      </w:r>
      <w:proofErr w:type="spellStart"/>
      <w:r w:rsidRPr="00040FF6">
        <w:rPr>
          <w:rFonts w:ascii="Times New Roman" w:eastAsia="Times New Roman" w:hAnsi="Times New Roman"/>
          <w:sz w:val="28"/>
          <w:szCs w:val="28"/>
        </w:rPr>
        <w:t>житлового</w:t>
      </w:r>
      <w:proofErr w:type="spellEnd"/>
      <w:r w:rsidRPr="00040FF6">
        <w:rPr>
          <w:rFonts w:ascii="Times New Roman" w:eastAsia="Times New Roman" w:hAnsi="Times New Roman"/>
          <w:sz w:val="28"/>
          <w:szCs w:val="28"/>
        </w:rPr>
        <w:t xml:space="preserve"> фонду, </w:t>
      </w:r>
      <w:proofErr w:type="spellStart"/>
      <w:r w:rsidRPr="00040FF6">
        <w:rPr>
          <w:rFonts w:ascii="Times New Roman" w:eastAsia="Times New Roman" w:hAnsi="Times New Roman"/>
          <w:sz w:val="28"/>
          <w:szCs w:val="28"/>
        </w:rPr>
        <w:t>що</w:t>
      </w:r>
      <w:proofErr w:type="spellEnd"/>
      <w:r w:rsidRPr="00040FF6">
        <w:rPr>
          <w:rFonts w:ascii="Times New Roman" w:eastAsia="Times New Roman" w:hAnsi="Times New Roman"/>
          <w:sz w:val="28"/>
          <w:szCs w:val="28"/>
        </w:rPr>
        <w:t xml:space="preserve"> </w:t>
      </w:r>
      <w:proofErr w:type="spellStart"/>
      <w:r w:rsidRPr="00040FF6">
        <w:rPr>
          <w:rFonts w:ascii="Times New Roman" w:eastAsia="Times New Roman" w:hAnsi="Times New Roman"/>
          <w:sz w:val="28"/>
          <w:szCs w:val="28"/>
        </w:rPr>
        <w:t>перебуває</w:t>
      </w:r>
      <w:proofErr w:type="spellEnd"/>
      <w:r w:rsidRPr="00040FF6">
        <w:rPr>
          <w:rFonts w:ascii="Times New Roman" w:eastAsia="Times New Roman" w:hAnsi="Times New Roman"/>
          <w:sz w:val="28"/>
          <w:szCs w:val="28"/>
        </w:rPr>
        <w:t xml:space="preserve"> у</w:t>
      </w: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комунальній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власності</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uk-UA"/>
        </w:rPr>
        <w:t>Висоцької сільської ради</w:t>
      </w:r>
      <w:r w:rsidRPr="00040FF6">
        <w:rPr>
          <w:rFonts w:ascii="Times New Roman" w:eastAsia="Times New Roman" w:hAnsi="Times New Roman"/>
          <w:sz w:val="28"/>
          <w:szCs w:val="28"/>
        </w:rPr>
        <w:t xml:space="preserve"> </w:t>
      </w:r>
      <w:r>
        <w:rPr>
          <w:rFonts w:ascii="Times New Roman" w:eastAsia="Times New Roman" w:hAnsi="Times New Roman"/>
          <w:sz w:val="28"/>
          <w:szCs w:val="28"/>
          <w:lang w:val="uk-UA"/>
        </w:rPr>
        <w:t>(додаток 2)</w:t>
      </w:r>
      <w:r w:rsidRPr="00040FF6">
        <w:rPr>
          <w:rFonts w:ascii="Times New Roman" w:eastAsia="Times New Roman" w:hAnsi="Times New Roman"/>
          <w:sz w:val="28"/>
          <w:szCs w:val="28"/>
        </w:rPr>
        <w:t>.</w:t>
      </w:r>
    </w:p>
    <w:p w:rsidR="00040FF6" w:rsidRPr="00040FF6" w:rsidRDefault="00040FF6" w:rsidP="00040FF6">
      <w:pPr>
        <w:pStyle w:val="a3"/>
        <w:numPr>
          <w:ilvl w:val="0"/>
          <w:numId w:val="2"/>
        </w:numPr>
        <w:jc w:val="both"/>
        <w:rPr>
          <w:rFonts w:ascii="Times New Roman" w:hAnsi="Times New Roman"/>
          <w:bCs/>
          <w:sz w:val="28"/>
          <w:szCs w:val="28"/>
          <w:lang w:val="uk-UA"/>
        </w:rPr>
      </w:pPr>
      <w:r w:rsidRPr="00040FF6">
        <w:rPr>
          <w:rFonts w:ascii="Times New Roman" w:hAnsi="Times New Roman"/>
          <w:bCs/>
          <w:sz w:val="28"/>
          <w:szCs w:val="28"/>
          <w:lang w:val="uk-UA"/>
        </w:rPr>
        <w:t>Затвердити Положення про порядок зняття житлових будинків з балансу житлового фонду комунальної власності Висоцької сільської ради та передачу їх з комунальної власності у власність власникам будинку (</w:t>
      </w:r>
      <w:r>
        <w:rPr>
          <w:rFonts w:ascii="Times New Roman" w:hAnsi="Times New Roman"/>
          <w:bCs/>
          <w:sz w:val="28"/>
          <w:szCs w:val="28"/>
          <w:lang w:val="uk-UA"/>
        </w:rPr>
        <w:t>додаток 3</w:t>
      </w:r>
      <w:r w:rsidRPr="00040FF6">
        <w:rPr>
          <w:rFonts w:ascii="Times New Roman" w:hAnsi="Times New Roman"/>
          <w:bCs/>
          <w:sz w:val="28"/>
          <w:szCs w:val="28"/>
          <w:lang w:val="uk-UA"/>
        </w:rPr>
        <w:t>).</w:t>
      </w:r>
    </w:p>
    <w:p w:rsidR="002D78F3" w:rsidRPr="00040FF6" w:rsidRDefault="00040FF6" w:rsidP="002D78F3">
      <w:pPr>
        <w:pStyle w:val="a3"/>
        <w:numPr>
          <w:ilvl w:val="0"/>
          <w:numId w:val="2"/>
        </w:numPr>
        <w:jc w:val="both"/>
        <w:rPr>
          <w:rFonts w:ascii="Times New Roman" w:hAnsi="Times New Roman"/>
          <w:bCs/>
          <w:sz w:val="28"/>
          <w:szCs w:val="28"/>
          <w:lang w:val="uk-UA"/>
        </w:rPr>
      </w:pPr>
      <w:r w:rsidRPr="00040FF6">
        <w:rPr>
          <w:rFonts w:ascii="Times New Roman" w:hAnsi="Times New Roman"/>
          <w:bCs/>
          <w:sz w:val="28"/>
          <w:szCs w:val="28"/>
          <w:lang w:val="uk-UA"/>
        </w:rPr>
        <w:t>Контроль   за   виконанням     рішення   покласти на постійну комісію з питань бюджету, комунальної власності та соціально-економічного розвитку (</w:t>
      </w:r>
      <w:proofErr w:type="spellStart"/>
      <w:r w:rsidRPr="00040FF6">
        <w:rPr>
          <w:rFonts w:ascii="Times New Roman" w:hAnsi="Times New Roman"/>
          <w:bCs/>
          <w:sz w:val="28"/>
          <w:szCs w:val="28"/>
          <w:lang w:val="uk-UA"/>
        </w:rPr>
        <w:t>Сокол</w:t>
      </w:r>
      <w:proofErr w:type="spellEnd"/>
      <w:r w:rsidRPr="00040FF6">
        <w:rPr>
          <w:rFonts w:ascii="Times New Roman" w:hAnsi="Times New Roman"/>
          <w:bCs/>
          <w:sz w:val="28"/>
          <w:szCs w:val="28"/>
          <w:lang w:val="uk-UA"/>
        </w:rPr>
        <w:t xml:space="preserve"> М. П.)</w:t>
      </w:r>
    </w:p>
    <w:p w:rsidR="002D78F3" w:rsidRDefault="002D78F3" w:rsidP="002D78F3">
      <w:pPr>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      Сільський голова                                                       Л. Ф. </w:t>
      </w:r>
      <w:proofErr w:type="spellStart"/>
      <w:r w:rsidRPr="00DE2E12">
        <w:rPr>
          <w:rFonts w:ascii="Times New Roman" w:hAnsi="Times New Roman" w:cs="Times New Roman"/>
          <w:bCs/>
          <w:sz w:val="28"/>
          <w:szCs w:val="28"/>
          <w:lang w:val="uk-UA"/>
        </w:rPr>
        <w:t>Гура</w:t>
      </w:r>
      <w:proofErr w:type="spellEnd"/>
    </w:p>
    <w:p w:rsidR="00040FF6" w:rsidRPr="00DE2E12" w:rsidRDefault="00040FF6" w:rsidP="002D78F3">
      <w:pPr>
        <w:jc w:val="both"/>
        <w:rPr>
          <w:rFonts w:ascii="Times New Roman" w:hAnsi="Times New Roman" w:cs="Times New Roman"/>
          <w:bCs/>
          <w:sz w:val="28"/>
          <w:szCs w:val="28"/>
          <w:lang w:val="uk-UA"/>
        </w:rPr>
      </w:pPr>
    </w:p>
    <w:p w:rsidR="002D78F3" w:rsidRPr="00DE2E12" w:rsidRDefault="002D78F3" w:rsidP="002D78F3">
      <w:pPr>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                                                                                </w:t>
      </w:r>
    </w:p>
    <w:p w:rsidR="00040FF6" w:rsidRDefault="00040FF6" w:rsidP="00040FF6">
      <w:pPr>
        <w:spacing w:after="0" w:line="240" w:lineRule="auto"/>
        <w:jc w:val="right"/>
        <w:rPr>
          <w:rFonts w:ascii="Times New Roman" w:eastAsia="Times New Roman" w:hAnsi="Times New Roman" w:cs="Times New Roman"/>
          <w:sz w:val="28"/>
          <w:szCs w:val="28"/>
          <w:lang w:val="uk-UA"/>
        </w:rPr>
      </w:pPr>
      <w:r w:rsidRPr="00040FF6">
        <w:rPr>
          <w:rFonts w:ascii="Times New Roman" w:eastAsia="Times New Roman" w:hAnsi="Times New Roman" w:cs="Times New Roman"/>
          <w:sz w:val="28"/>
          <w:szCs w:val="28"/>
          <w:lang w:val="uk-UA"/>
        </w:rPr>
        <w:lastRenderedPageBreak/>
        <w:t xml:space="preserve">Додаток </w:t>
      </w:r>
      <w:r>
        <w:rPr>
          <w:rFonts w:ascii="Times New Roman" w:eastAsia="Times New Roman" w:hAnsi="Times New Roman" w:cs="Times New Roman"/>
          <w:sz w:val="28"/>
          <w:szCs w:val="28"/>
          <w:lang w:val="uk-UA"/>
        </w:rPr>
        <w:t>1</w:t>
      </w:r>
      <w:r w:rsidR="00DE2E12" w:rsidRPr="00DE2E12">
        <w:rPr>
          <w:rFonts w:ascii="Times New Roman" w:eastAsia="Times New Roman" w:hAnsi="Times New Roman" w:cs="Times New Roman"/>
          <w:sz w:val="28"/>
          <w:szCs w:val="28"/>
          <w:lang w:val="uk-UA"/>
        </w:rPr>
        <w:t xml:space="preserve"> до </w:t>
      </w:r>
      <w:r>
        <w:rPr>
          <w:rFonts w:ascii="Times New Roman" w:eastAsia="Times New Roman" w:hAnsi="Times New Roman" w:cs="Times New Roman"/>
          <w:sz w:val="28"/>
          <w:szCs w:val="28"/>
          <w:lang w:val="uk-UA"/>
        </w:rPr>
        <w:t xml:space="preserve">рішення сесії </w:t>
      </w:r>
    </w:p>
    <w:p w:rsidR="00040FF6" w:rsidRPr="00DE2E12" w:rsidRDefault="00040FF6" w:rsidP="00040FF6">
      <w:pPr>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сільської ради №____ від 27.10.2017</w:t>
      </w:r>
      <w:r w:rsidR="00791DB7">
        <w:rPr>
          <w:rFonts w:ascii="Times New Roman" w:eastAsia="Times New Roman" w:hAnsi="Times New Roman" w:cs="Times New Roman"/>
          <w:sz w:val="28"/>
          <w:szCs w:val="28"/>
          <w:lang w:val="uk-UA"/>
        </w:rPr>
        <w:t xml:space="preserve"> р.</w:t>
      </w:r>
    </w:p>
    <w:p w:rsidR="00040FF6" w:rsidRDefault="00040FF6" w:rsidP="00DE2E12">
      <w:pPr>
        <w:spacing w:after="0" w:line="240" w:lineRule="auto"/>
        <w:rPr>
          <w:rFonts w:ascii="Times New Roman" w:eastAsia="Times New Roman" w:hAnsi="Times New Roman" w:cs="Times New Roman"/>
          <w:sz w:val="28"/>
          <w:szCs w:val="28"/>
          <w:lang w:val="uk-UA"/>
        </w:rPr>
      </w:pPr>
    </w:p>
    <w:p w:rsidR="00040FF6" w:rsidRDefault="00040FF6" w:rsidP="00DE2E12">
      <w:pPr>
        <w:spacing w:after="0" w:line="240" w:lineRule="auto"/>
        <w:rPr>
          <w:rFonts w:ascii="Times New Roman" w:eastAsia="Times New Roman" w:hAnsi="Times New Roman" w:cs="Times New Roman"/>
          <w:sz w:val="28"/>
          <w:szCs w:val="28"/>
          <w:lang w:val="uk-UA"/>
        </w:rPr>
      </w:pPr>
    </w:p>
    <w:p w:rsidR="00DE2E12" w:rsidRPr="00DE2E12" w:rsidRDefault="00DE2E12" w:rsidP="00040FF6">
      <w:pPr>
        <w:spacing w:after="0" w:line="240" w:lineRule="auto"/>
        <w:jc w:val="center"/>
        <w:rPr>
          <w:rFonts w:ascii="Times New Roman" w:eastAsia="Times New Roman" w:hAnsi="Times New Roman" w:cs="Times New Roman"/>
          <w:b/>
          <w:sz w:val="28"/>
          <w:szCs w:val="28"/>
          <w:u w:val="single"/>
        </w:rPr>
      </w:pPr>
      <w:r w:rsidRPr="00DE2E12">
        <w:rPr>
          <w:rFonts w:ascii="Times New Roman" w:eastAsia="Times New Roman" w:hAnsi="Times New Roman" w:cs="Times New Roman"/>
          <w:b/>
          <w:sz w:val="28"/>
          <w:szCs w:val="28"/>
          <w:u w:val="single"/>
        </w:rPr>
        <w:t xml:space="preserve">Склад органу </w:t>
      </w:r>
      <w:proofErr w:type="spellStart"/>
      <w:r w:rsidRPr="00DE2E12">
        <w:rPr>
          <w:rFonts w:ascii="Times New Roman" w:eastAsia="Times New Roman" w:hAnsi="Times New Roman" w:cs="Times New Roman"/>
          <w:b/>
          <w:sz w:val="28"/>
          <w:szCs w:val="28"/>
          <w:u w:val="single"/>
        </w:rPr>
        <w:t>приватизації</w:t>
      </w:r>
      <w:proofErr w:type="spellEnd"/>
      <w:r w:rsidRPr="00DE2E12">
        <w:rPr>
          <w:rFonts w:ascii="Times New Roman" w:eastAsia="Times New Roman" w:hAnsi="Times New Roman" w:cs="Times New Roman"/>
          <w:b/>
          <w:sz w:val="28"/>
          <w:szCs w:val="28"/>
          <w:u w:val="single"/>
        </w:rPr>
        <w:t xml:space="preserve"> </w:t>
      </w:r>
      <w:proofErr w:type="spellStart"/>
      <w:r w:rsidRPr="00DE2E12">
        <w:rPr>
          <w:rFonts w:ascii="Times New Roman" w:eastAsia="Times New Roman" w:hAnsi="Times New Roman" w:cs="Times New Roman"/>
          <w:b/>
          <w:sz w:val="28"/>
          <w:szCs w:val="28"/>
          <w:u w:val="single"/>
        </w:rPr>
        <w:t>житлового</w:t>
      </w:r>
      <w:proofErr w:type="spellEnd"/>
      <w:r w:rsidRPr="00DE2E12">
        <w:rPr>
          <w:rFonts w:ascii="Times New Roman" w:eastAsia="Times New Roman" w:hAnsi="Times New Roman" w:cs="Times New Roman"/>
          <w:b/>
          <w:sz w:val="28"/>
          <w:szCs w:val="28"/>
          <w:u w:val="single"/>
        </w:rPr>
        <w:t xml:space="preserve"> фонду, </w:t>
      </w:r>
      <w:proofErr w:type="spellStart"/>
      <w:r w:rsidRPr="00DE2E12">
        <w:rPr>
          <w:rFonts w:ascii="Times New Roman" w:eastAsia="Times New Roman" w:hAnsi="Times New Roman" w:cs="Times New Roman"/>
          <w:b/>
          <w:sz w:val="28"/>
          <w:szCs w:val="28"/>
          <w:u w:val="single"/>
        </w:rPr>
        <w:t>що</w:t>
      </w:r>
      <w:proofErr w:type="spellEnd"/>
      <w:r w:rsidRPr="00DE2E12">
        <w:rPr>
          <w:rFonts w:ascii="Times New Roman" w:eastAsia="Times New Roman" w:hAnsi="Times New Roman" w:cs="Times New Roman"/>
          <w:b/>
          <w:sz w:val="28"/>
          <w:szCs w:val="28"/>
          <w:u w:val="single"/>
        </w:rPr>
        <w:t xml:space="preserve"> </w:t>
      </w:r>
      <w:proofErr w:type="spellStart"/>
      <w:r w:rsidRPr="00DE2E12">
        <w:rPr>
          <w:rFonts w:ascii="Times New Roman" w:eastAsia="Times New Roman" w:hAnsi="Times New Roman" w:cs="Times New Roman"/>
          <w:b/>
          <w:sz w:val="28"/>
          <w:szCs w:val="28"/>
          <w:u w:val="single"/>
        </w:rPr>
        <w:t>перебуває</w:t>
      </w:r>
      <w:proofErr w:type="spellEnd"/>
      <w:r w:rsidRPr="00DE2E12">
        <w:rPr>
          <w:rFonts w:ascii="Times New Roman" w:eastAsia="Times New Roman" w:hAnsi="Times New Roman" w:cs="Times New Roman"/>
          <w:b/>
          <w:sz w:val="28"/>
          <w:szCs w:val="28"/>
          <w:u w:val="single"/>
        </w:rPr>
        <w:t xml:space="preserve"> у </w:t>
      </w:r>
      <w:proofErr w:type="spellStart"/>
      <w:r w:rsidRPr="00DE2E12">
        <w:rPr>
          <w:rFonts w:ascii="Times New Roman" w:eastAsia="Times New Roman" w:hAnsi="Times New Roman" w:cs="Times New Roman"/>
          <w:b/>
          <w:sz w:val="28"/>
          <w:szCs w:val="28"/>
          <w:u w:val="single"/>
        </w:rPr>
        <w:t>комунальній</w:t>
      </w:r>
      <w:proofErr w:type="spellEnd"/>
    </w:p>
    <w:p w:rsidR="00DE2E12" w:rsidRPr="00040FF6" w:rsidRDefault="00DE2E12" w:rsidP="00040FF6">
      <w:pPr>
        <w:spacing w:after="0" w:line="240" w:lineRule="auto"/>
        <w:jc w:val="center"/>
        <w:rPr>
          <w:rFonts w:ascii="Times New Roman" w:eastAsia="Times New Roman" w:hAnsi="Times New Roman" w:cs="Times New Roman"/>
          <w:b/>
          <w:sz w:val="28"/>
          <w:szCs w:val="28"/>
          <w:u w:val="single"/>
          <w:lang w:val="uk-UA"/>
        </w:rPr>
      </w:pPr>
      <w:proofErr w:type="spellStart"/>
      <w:r w:rsidRPr="00DE2E12">
        <w:rPr>
          <w:rFonts w:ascii="Times New Roman" w:eastAsia="Times New Roman" w:hAnsi="Times New Roman" w:cs="Times New Roman"/>
          <w:b/>
          <w:sz w:val="28"/>
          <w:szCs w:val="28"/>
          <w:u w:val="single"/>
        </w:rPr>
        <w:t>власності</w:t>
      </w:r>
      <w:proofErr w:type="spellEnd"/>
      <w:r w:rsidRPr="00DE2E12">
        <w:rPr>
          <w:rFonts w:ascii="Times New Roman" w:eastAsia="Times New Roman" w:hAnsi="Times New Roman" w:cs="Times New Roman"/>
          <w:b/>
          <w:sz w:val="28"/>
          <w:szCs w:val="28"/>
          <w:u w:val="single"/>
        </w:rPr>
        <w:t xml:space="preserve"> </w:t>
      </w:r>
      <w:r w:rsidR="00040FF6" w:rsidRPr="00040FF6">
        <w:rPr>
          <w:rFonts w:ascii="Times New Roman" w:eastAsia="Times New Roman" w:hAnsi="Times New Roman" w:cs="Times New Roman"/>
          <w:b/>
          <w:sz w:val="28"/>
          <w:szCs w:val="28"/>
          <w:u w:val="single"/>
          <w:lang w:val="uk-UA"/>
        </w:rPr>
        <w:t xml:space="preserve">Висоцької сільської ради Дубровицького району </w:t>
      </w:r>
      <w:proofErr w:type="gramStart"/>
      <w:r w:rsidR="00040FF6" w:rsidRPr="00040FF6">
        <w:rPr>
          <w:rFonts w:ascii="Times New Roman" w:eastAsia="Times New Roman" w:hAnsi="Times New Roman" w:cs="Times New Roman"/>
          <w:b/>
          <w:sz w:val="28"/>
          <w:szCs w:val="28"/>
          <w:u w:val="single"/>
          <w:lang w:val="uk-UA"/>
        </w:rPr>
        <w:t>Р</w:t>
      </w:r>
      <w:proofErr w:type="gramEnd"/>
      <w:r w:rsidR="00040FF6" w:rsidRPr="00040FF6">
        <w:rPr>
          <w:rFonts w:ascii="Times New Roman" w:eastAsia="Times New Roman" w:hAnsi="Times New Roman" w:cs="Times New Roman"/>
          <w:b/>
          <w:sz w:val="28"/>
          <w:szCs w:val="28"/>
          <w:u w:val="single"/>
          <w:lang w:val="uk-UA"/>
        </w:rPr>
        <w:t>івненської області</w:t>
      </w:r>
    </w:p>
    <w:p w:rsidR="00040FF6" w:rsidRDefault="00040FF6" w:rsidP="00DE2E12">
      <w:pPr>
        <w:spacing w:after="0" w:line="240" w:lineRule="auto"/>
        <w:rPr>
          <w:rFonts w:ascii="Times New Roman" w:eastAsia="Times New Roman" w:hAnsi="Times New Roman" w:cs="Times New Roman"/>
          <w:sz w:val="28"/>
          <w:szCs w:val="28"/>
          <w:lang w:val="uk-UA"/>
        </w:rPr>
      </w:pPr>
    </w:p>
    <w:p w:rsidR="00791DB7" w:rsidRPr="00DE2E12" w:rsidRDefault="00791DB7" w:rsidP="00DE2E12">
      <w:pPr>
        <w:spacing w:after="0" w:line="240" w:lineRule="auto"/>
        <w:rPr>
          <w:rFonts w:ascii="Times New Roman" w:eastAsia="Times New Roman" w:hAnsi="Times New Roman" w:cs="Times New Roman"/>
          <w:sz w:val="28"/>
          <w:szCs w:val="28"/>
          <w:lang w:val="uk-UA"/>
        </w:rPr>
      </w:pPr>
    </w:p>
    <w:p w:rsidR="00AC341D" w:rsidRDefault="00040FF6"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Сільський голова Висоцької сільської ради</w:t>
      </w:r>
    </w:p>
    <w:p w:rsidR="00791DB7" w:rsidRPr="00DE2E12" w:rsidRDefault="00791DB7" w:rsidP="00DE2E12">
      <w:pPr>
        <w:spacing w:after="0" w:line="240" w:lineRule="auto"/>
        <w:rPr>
          <w:rFonts w:ascii="Times New Roman" w:eastAsia="Times New Roman" w:hAnsi="Times New Roman" w:cs="Times New Roman"/>
          <w:sz w:val="28"/>
          <w:szCs w:val="28"/>
          <w:lang w:val="uk-UA"/>
        </w:rPr>
      </w:pPr>
    </w:p>
    <w:p w:rsidR="00DE2E12" w:rsidRDefault="00791DB7"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 сільської ради</w:t>
      </w:r>
    </w:p>
    <w:p w:rsidR="00791DB7" w:rsidRDefault="00791DB7" w:rsidP="00DE2E12">
      <w:pPr>
        <w:spacing w:after="0" w:line="240" w:lineRule="auto"/>
        <w:rPr>
          <w:rFonts w:ascii="Times New Roman" w:eastAsia="Times New Roman" w:hAnsi="Times New Roman" w:cs="Times New Roman"/>
          <w:sz w:val="28"/>
          <w:szCs w:val="28"/>
          <w:lang w:val="uk-UA"/>
        </w:rPr>
      </w:pPr>
    </w:p>
    <w:p w:rsidR="00040FF6" w:rsidRDefault="00791DB7"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Завідуючий юридичним сектором сільської ради</w:t>
      </w:r>
    </w:p>
    <w:p w:rsidR="00791DB7" w:rsidRDefault="00791DB7" w:rsidP="00DE2E12">
      <w:pPr>
        <w:spacing w:after="0" w:line="240" w:lineRule="auto"/>
        <w:rPr>
          <w:rFonts w:ascii="Times New Roman" w:eastAsia="Times New Roman" w:hAnsi="Times New Roman" w:cs="Times New Roman"/>
          <w:sz w:val="28"/>
          <w:szCs w:val="28"/>
          <w:lang w:val="uk-UA"/>
        </w:rPr>
      </w:pPr>
    </w:p>
    <w:p w:rsidR="00791DB7" w:rsidRDefault="00791DB7"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фінансового відділу сільської ради</w:t>
      </w:r>
    </w:p>
    <w:p w:rsidR="00791DB7" w:rsidRDefault="00791DB7" w:rsidP="00DE2E12">
      <w:pPr>
        <w:spacing w:after="0" w:line="240" w:lineRule="auto"/>
        <w:rPr>
          <w:rFonts w:ascii="Times New Roman" w:eastAsia="Times New Roman" w:hAnsi="Times New Roman" w:cs="Times New Roman"/>
          <w:sz w:val="28"/>
          <w:szCs w:val="28"/>
          <w:lang w:val="uk-UA"/>
        </w:rPr>
      </w:pPr>
    </w:p>
    <w:p w:rsidR="00791DB7" w:rsidRDefault="00791DB7"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Головний бухгалтер сільської ради</w:t>
      </w:r>
    </w:p>
    <w:p w:rsidR="00AC341D" w:rsidRDefault="00AC341D" w:rsidP="00DE2E12">
      <w:pPr>
        <w:spacing w:after="0" w:line="240" w:lineRule="auto"/>
        <w:rPr>
          <w:rFonts w:ascii="Times New Roman" w:eastAsia="Times New Roman" w:hAnsi="Times New Roman" w:cs="Times New Roman"/>
          <w:sz w:val="28"/>
          <w:szCs w:val="28"/>
          <w:lang w:val="uk-UA"/>
        </w:rPr>
      </w:pPr>
    </w:p>
    <w:p w:rsidR="00AC341D" w:rsidRDefault="00AC341D"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Голова постійної комісії з питань бюджету, к4омунальної власності та соціально-економічного розвитку</w:t>
      </w:r>
    </w:p>
    <w:p w:rsidR="00AC341D" w:rsidRDefault="00AC341D" w:rsidP="00DE2E12">
      <w:pPr>
        <w:spacing w:after="0" w:line="240" w:lineRule="auto"/>
        <w:rPr>
          <w:rFonts w:ascii="Times New Roman" w:eastAsia="Times New Roman" w:hAnsi="Times New Roman" w:cs="Times New Roman"/>
          <w:sz w:val="28"/>
          <w:szCs w:val="28"/>
          <w:lang w:val="uk-UA"/>
        </w:rPr>
      </w:pPr>
    </w:p>
    <w:p w:rsidR="00AC341D" w:rsidRDefault="00AC341D" w:rsidP="00DE2E1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Голова комісії з питань житлово-комунального господарства та підприємництва, архітектури і будівництва</w:t>
      </w:r>
    </w:p>
    <w:p w:rsidR="00AC341D" w:rsidRDefault="00AC341D" w:rsidP="00DE2E12">
      <w:pPr>
        <w:spacing w:after="0" w:line="240" w:lineRule="auto"/>
        <w:rPr>
          <w:rFonts w:ascii="Times New Roman" w:eastAsia="Times New Roman" w:hAnsi="Times New Roman" w:cs="Times New Roman"/>
          <w:sz w:val="28"/>
          <w:szCs w:val="28"/>
          <w:lang w:val="uk-UA"/>
        </w:rPr>
      </w:pPr>
    </w:p>
    <w:p w:rsidR="00AC341D" w:rsidRPr="00DE2E12" w:rsidRDefault="00AC341D" w:rsidP="00DE2E12">
      <w:pPr>
        <w:spacing w:after="0" w:line="240" w:lineRule="auto"/>
        <w:rPr>
          <w:rFonts w:ascii="Times New Roman" w:eastAsia="Times New Roman" w:hAnsi="Times New Roman" w:cs="Times New Roman"/>
          <w:sz w:val="28"/>
          <w:szCs w:val="28"/>
          <w:lang w:val="uk-UA"/>
        </w:rPr>
      </w:pPr>
    </w:p>
    <w:p w:rsidR="00791DB7" w:rsidRDefault="002D78F3" w:rsidP="002D78F3">
      <w:pPr>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                          </w:t>
      </w: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2D78F3" w:rsidRPr="00DE2E12" w:rsidRDefault="002D78F3" w:rsidP="002D78F3">
      <w:pPr>
        <w:jc w:val="both"/>
        <w:rPr>
          <w:rFonts w:ascii="Times New Roman" w:hAnsi="Times New Roman" w:cs="Times New Roman"/>
          <w:bCs/>
          <w:sz w:val="28"/>
          <w:szCs w:val="28"/>
          <w:lang w:val="uk-UA"/>
        </w:rPr>
      </w:pPr>
    </w:p>
    <w:p w:rsidR="00791DB7" w:rsidRDefault="00791DB7" w:rsidP="00791DB7">
      <w:pPr>
        <w:spacing w:after="0" w:line="240" w:lineRule="auto"/>
        <w:jc w:val="right"/>
        <w:rPr>
          <w:rFonts w:ascii="Times New Roman" w:eastAsia="Times New Roman" w:hAnsi="Times New Roman" w:cs="Times New Roman"/>
          <w:sz w:val="28"/>
          <w:szCs w:val="28"/>
          <w:lang w:val="uk-UA"/>
        </w:rPr>
      </w:pPr>
      <w:r w:rsidRPr="00040FF6">
        <w:rPr>
          <w:rFonts w:ascii="Times New Roman" w:eastAsia="Times New Roman" w:hAnsi="Times New Roman" w:cs="Times New Roman"/>
          <w:sz w:val="28"/>
          <w:szCs w:val="28"/>
          <w:lang w:val="uk-UA"/>
        </w:rPr>
        <w:lastRenderedPageBreak/>
        <w:t xml:space="preserve">Додаток </w:t>
      </w:r>
      <w:r>
        <w:rPr>
          <w:rFonts w:ascii="Times New Roman" w:eastAsia="Times New Roman" w:hAnsi="Times New Roman" w:cs="Times New Roman"/>
          <w:sz w:val="28"/>
          <w:szCs w:val="28"/>
          <w:lang w:val="uk-UA"/>
        </w:rPr>
        <w:t>2</w:t>
      </w:r>
      <w:r w:rsidRPr="00DE2E12">
        <w:rPr>
          <w:rFonts w:ascii="Times New Roman" w:eastAsia="Times New Roman" w:hAnsi="Times New Roman" w:cs="Times New Roman"/>
          <w:sz w:val="28"/>
          <w:szCs w:val="28"/>
          <w:lang w:val="uk-UA"/>
        </w:rPr>
        <w:t xml:space="preserve"> до </w:t>
      </w:r>
      <w:r>
        <w:rPr>
          <w:rFonts w:ascii="Times New Roman" w:eastAsia="Times New Roman" w:hAnsi="Times New Roman" w:cs="Times New Roman"/>
          <w:sz w:val="28"/>
          <w:szCs w:val="28"/>
          <w:lang w:val="uk-UA"/>
        </w:rPr>
        <w:t xml:space="preserve">рішення сесії </w:t>
      </w:r>
    </w:p>
    <w:p w:rsidR="00791DB7" w:rsidRPr="00DE2E12" w:rsidRDefault="00791DB7" w:rsidP="00791DB7">
      <w:pPr>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сільської ради №____ від 27.10.2017 р.</w:t>
      </w:r>
    </w:p>
    <w:p w:rsidR="00791DB7" w:rsidRDefault="00791DB7" w:rsidP="00791DB7">
      <w:pPr>
        <w:spacing w:after="0" w:line="240" w:lineRule="auto"/>
        <w:rPr>
          <w:rFonts w:ascii="Times New Roman" w:eastAsia="Times New Roman" w:hAnsi="Times New Roman" w:cs="Times New Roman"/>
          <w:sz w:val="28"/>
          <w:szCs w:val="28"/>
          <w:lang w:val="uk-UA"/>
        </w:rPr>
      </w:pPr>
    </w:p>
    <w:p w:rsidR="00791DB7" w:rsidRDefault="00791DB7" w:rsidP="00791DB7">
      <w:pPr>
        <w:spacing w:after="0" w:line="240" w:lineRule="auto"/>
        <w:jc w:val="right"/>
        <w:rPr>
          <w:rFonts w:ascii="Times New Roman" w:eastAsia="Times New Roman" w:hAnsi="Times New Roman" w:cs="Times New Roman"/>
          <w:sz w:val="28"/>
          <w:szCs w:val="28"/>
          <w:lang w:val="uk-UA"/>
        </w:rPr>
      </w:pPr>
    </w:p>
    <w:p w:rsidR="00791DB7" w:rsidRPr="00791DB7" w:rsidRDefault="00791DB7" w:rsidP="00791DB7">
      <w:pPr>
        <w:spacing w:after="0" w:line="240" w:lineRule="auto"/>
        <w:jc w:val="center"/>
        <w:rPr>
          <w:rFonts w:ascii="Times New Roman" w:eastAsia="Times New Roman" w:hAnsi="Times New Roman" w:cs="Times New Roman"/>
          <w:b/>
          <w:sz w:val="28"/>
          <w:szCs w:val="28"/>
          <w:u w:val="single"/>
          <w:lang w:val="uk-UA"/>
        </w:rPr>
      </w:pPr>
      <w:r w:rsidRPr="00791DB7">
        <w:rPr>
          <w:rFonts w:ascii="Times New Roman" w:eastAsia="Times New Roman" w:hAnsi="Times New Roman" w:cs="Times New Roman"/>
          <w:b/>
          <w:sz w:val="28"/>
          <w:szCs w:val="28"/>
          <w:u w:val="single"/>
          <w:lang w:val="uk-UA"/>
        </w:rPr>
        <w:t>П</w:t>
      </w:r>
      <w:r w:rsidR="00DE2E12" w:rsidRPr="00DE2E12">
        <w:rPr>
          <w:rFonts w:ascii="Times New Roman" w:eastAsia="Times New Roman" w:hAnsi="Times New Roman" w:cs="Times New Roman"/>
          <w:b/>
          <w:sz w:val="28"/>
          <w:szCs w:val="28"/>
          <w:u w:val="single"/>
        </w:rPr>
        <w:t>ОЛОЖЕННЯ</w:t>
      </w:r>
    </w:p>
    <w:p w:rsidR="00DE2E12" w:rsidRDefault="00DE2E12" w:rsidP="00791DB7">
      <w:pPr>
        <w:spacing w:after="0" w:line="240" w:lineRule="auto"/>
        <w:jc w:val="center"/>
        <w:rPr>
          <w:rFonts w:ascii="Times New Roman" w:eastAsia="Times New Roman" w:hAnsi="Times New Roman" w:cs="Times New Roman"/>
          <w:b/>
          <w:sz w:val="28"/>
          <w:szCs w:val="28"/>
          <w:u w:val="single"/>
          <w:lang w:val="uk-UA"/>
        </w:rPr>
      </w:pPr>
      <w:r w:rsidRPr="00DE2E12">
        <w:rPr>
          <w:rFonts w:ascii="Times New Roman" w:eastAsia="Times New Roman" w:hAnsi="Times New Roman" w:cs="Times New Roman"/>
          <w:b/>
          <w:sz w:val="28"/>
          <w:szCs w:val="28"/>
          <w:u w:val="single"/>
        </w:rPr>
        <w:t xml:space="preserve">про орган </w:t>
      </w:r>
      <w:proofErr w:type="spellStart"/>
      <w:r w:rsidRPr="00DE2E12">
        <w:rPr>
          <w:rFonts w:ascii="Times New Roman" w:eastAsia="Times New Roman" w:hAnsi="Times New Roman" w:cs="Times New Roman"/>
          <w:b/>
          <w:sz w:val="28"/>
          <w:szCs w:val="28"/>
          <w:u w:val="single"/>
        </w:rPr>
        <w:t>приватизації</w:t>
      </w:r>
      <w:proofErr w:type="spellEnd"/>
      <w:r w:rsidRPr="00DE2E12">
        <w:rPr>
          <w:rFonts w:ascii="Times New Roman" w:eastAsia="Times New Roman" w:hAnsi="Times New Roman" w:cs="Times New Roman"/>
          <w:b/>
          <w:sz w:val="28"/>
          <w:szCs w:val="28"/>
          <w:u w:val="single"/>
        </w:rPr>
        <w:t xml:space="preserve"> </w:t>
      </w:r>
      <w:proofErr w:type="spellStart"/>
      <w:r w:rsidRPr="00DE2E12">
        <w:rPr>
          <w:rFonts w:ascii="Times New Roman" w:eastAsia="Times New Roman" w:hAnsi="Times New Roman" w:cs="Times New Roman"/>
          <w:b/>
          <w:sz w:val="28"/>
          <w:szCs w:val="28"/>
          <w:u w:val="single"/>
        </w:rPr>
        <w:t>житлового</w:t>
      </w:r>
      <w:proofErr w:type="spellEnd"/>
      <w:r w:rsidRPr="00DE2E12">
        <w:rPr>
          <w:rFonts w:ascii="Times New Roman" w:eastAsia="Times New Roman" w:hAnsi="Times New Roman" w:cs="Times New Roman"/>
          <w:b/>
          <w:sz w:val="28"/>
          <w:szCs w:val="28"/>
          <w:u w:val="single"/>
        </w:rPr>
        <w:t xml:space="preserve"> фонду, </w:t>
      </w:r>
      <w:proofErr w:type="spellStart"/>
      <w:r w:rsidRPr="00DE2E12">
        <w:rPr>
          <w:rFonts w:ascii="Times New Roman" w:eastAsia="Times New Roman" w:hAnsi="Times New Roman" w:cs="Times New Roman"/>
          <w:b/>
          <w:sz w:val="28"/>
          <w:szCs w:val="28"/>
          <w:u w:val="single"/>
        </w:rPr>
        <w:t>що</w:t>
      </w:r>
      <w:proofErr w:type="spellEnd"/>
      <w:r w:rsidRPr="00DE2E12">
        <w:rPr>
          <w:rFonts w:ascii="Times New Roman" w:eastAsia="Times New Roman" w:hAnsi="Times New Roman" w:cs="Times New Roman"/>
          <w:b/>
          <w:sz w:val="28"/>
          <w:szCs w:val="28"/>
          <w:u w:val="single"/>
        </w:rPr>
        <w:t xml:space="preserve"> </w:t>
      </w:r>
      <w:proofErr w:type="spellStart"/>
      <w:r w:rsidRPr="00DE2E12">
        <w:rPr>
          <w:rFonts w:ascii="Times New Roman" w:eastAsia="Times New Roman" w:hAnsi="Times New Roman" w:cs="Times New Roman"/>
          <w:b/>
          <w:sz w:val="28"/>
          <w:szCs w:val="28"/>
          <w:u w:val="single"/>
        </w:rPr>
        <w:t>перебуває</w:t>
      </w:r>
      <w:proofErr w:type="spellEnd"/>
      <w:r w:rsidRPr="00DE2E12">
        <w:rPr>
          <w:rFonts w:ascii="Times New Roman" w:eastAsia="Times New Roman" w:hAnsi="Times New Roman" w:cs="Times New Roman"/>
          <w:b/>
          <w:sz w:val="28"/>
          <w:szCs w:val="28"/>
          <w:u w:val="single"/>
        </w:rPr>
        <w:t xml:space="preserve"> у </w:t>
      </w:r>
      <w:proofErr w:type="spellStart"/>
      <w:r w:rsidRPr="00DE2E12">
        <w:rPr>
          <w:rFonts w:ascii="Times New Roman" w:eastAsia="Times New Roman" w:hAnsi="Times New Roman" w:cs="Times New Roman"/>
          <w:b/>
          <w:sz w:val="28"/>
          <w:szCs w:val="28"/>
          <w:u w:val="single"/>
        </w:rPr>
        <w:t>комунальній</w:t>
      </w:r>
      <w:proofErr w:type="spellEnd"/>
      <w:r w:rsidRPr="00DE2E12">
        <w:rPr>
          <w:rFonts w:ascii="Times New Roman" w:eastAsia="Times New Roman" w:hAnsi="Times New Roman" w:cs="Times New Roman"/>
          <w:b/>
          <w:sz w:val="28"/>
          <w:szCs w:val="28"/>
          <w:u w:val="single"/>
        </w:rPr>
        <w:t xml:space="preserve"> </w:t>
      </w:r>
      <w:proofErr w:type="spellStart"/>
      <w:r w:rsidRPr="00DE2E12">
        <w:rPr>
          <w:rFonts w:ascii="Times New Roman" w:eastAsia="Times New Roman" w:hAnsi="Times New Roman" w:cs="Times New Roman"/>
          <w:b/>
          <w:sz w:val="28"/>
          <w:szCs w:val="28"/>
          <w:u w:val="single"/>
        </w:rPr>
        <w:t>власності</w:t>
      </w:r>
      <w:proofErr w:type="spellEnd"/>
      <w:r w:rsidR="00791DB7" w:rsidRPr="00791DB7">
        <w:rPr>
          <w:rFonts w:ascii="Times New Roman" w:eastAsia="Times New Roman" w:hAnsi="Times New Roman" w:cs="Times New Roman"/>
          <w:b/>
          <w:sz w:val="28"/>
          <w:szCs w:val="28"/>
          <w:u w:val="single"/>
          <w:lang w:val="uk-UA"/>
        </w:rPr>
        <w:t xml:space="preserve"> Висоцької сільської ради Дубровицького району </w:t>
      </w:r>
      <w:proofErr w:type="gramStart"/>
      <w:r w:rsidR="00791DB7" w:rsidRPr="00791DB7">
        <w:rPr>
          <w:rFonts w:ascii="Times New Roman" w:eastAsia="Times New Roman" w:hAnsi="Times New Roman" w:cs="Times New Roman"/>
          <w:b/>
          <w:sz w:val="28"/>
          <w:szCs w:val="28"/>
          <w:u w:val="single"/>
          <w:lang w:val="uk-UA"/>
        </w:rPr>
        <w:t>Р</w:t>
      </w:r>
      <w:proofErr w:type="gramEnd"/>
      <w:r w:rsidR="00791DB7" w:rsidRPr="00791DB7">
        <w:rPr>
          <w:rFonts w:ascii="Times New Roman" w:eastAsia="Times New Roman" w:hAnsi="Times New Roman" w:cs="Times New Roman"/>
          <w:b/>
          <w:sz w:val="28"/>
          <w:szCs w:val="28"/>
          <w:u w:val="single"/>
          <w:lang w:val="uk-UA"/>
        </w:rPr>
        <w:t>івненської області</w:t>
      </w:r>
    </w:p>
    <w:p w:rsidR="00791DB7" w:rsidRPr="00DE2E12" w:rsidRDefault="00791DB7" w:rsidP="00791DB7">
      <w:pPr>
        <w:spacing w:after="0" w:line="240" w:lineRule="auto"/>
        <w:jc w:val="center"/>
        <w:rPr>
          <w:rFonts w:ascii="Times New Roman" w:eastAsia="Times New Roman" w:hAnsi="Times New Roman" w:cs="Times New Roman"/>
          <w:b/>
          <w:sz w:val="28"/>
          <w:szCs w:val="28"/>
          <w:u w:val="single"/>
          <w:lang w:val="uk-UA"/>
        </w:rPr>
      </w:pPr>
    </w:p>
    <w:p w:rsidR="00DE2E12" w:rsidRPr="00DE2E12" w:rsidRDefault="00DE2E12" w:rsidP="00791DB7">
      <w:pPr>
        <w:spacing w:after="0" w:line="240" w:lineRule="auto"/>
        <w:ind w:firstLine="708"/>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Положення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розроблено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w:t>
      </w:r>
      <w:r w:rsidR="00791DB7">
        <w:rPr>
          <w:rFonts w:ascii="Times New Roman" w:eastAsia="Times New Roman" w:hAnsi="Times New Roman" w:cs="Times New Roman"/>
          <w:sz w:val="28"/>
          <w:szCs w:val="28"/>
        </w:rPr>
        <w:t>дповідно</w:t>
      </w:r>
      <w:proofErr w:type="spellEnd"/>
      <w:r w:rsidR="00791DB7">
        <w:rPr>
          <w:rFonts w:ascii="Times New Roman" w:eastAsia="Times New Roman" w:hAnsi="Times New Roman" w:cs="Times New Roman"/>
          <w:sz w:val="28"/>
          <w:szCs w:val="28"/>
        </w:rPr>
        <w:t xml:space="preserve"> до Закону </w:t>
      </w:r>
      <w:proofErr w:type="spellStart"/>
      <w:r w:rsidR="00791DB7">
        <w:rPr>
          <w:rFonts w:ascii="Times New Roman" w:eastAsia="Times New Roman" w:hAnsi="Times New Roman" w:cs="Times New Roman"/>
          <w:sz w:val="28"/>
          <w:szCs w:val="28"/>
        </w:rPr>
        <w:t>України</w:t>
      </w:r>
      <w:proofErr w:type="spellEnd"/>
      <w:r w:rsidR="00791DB7">
        <w:rPr>
          <w:rFonts w:ascii="Times New Roman" w:eastAsia="Times New Roman" w:hAnsi="Times New Roman" w:cs="Times New Roman"/>
          <w:sz w:val="28"/>
          <w:szCs w:val="28"/>
        </w:rPr>
        <w:t xml:space="preserve"> «Про</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приватизацію</w:t>
      </w:r>
      <w:proofErr w:type="spellEnd"/>
      <w:r w:rsidR="00791DB7">
        <w:rPr>
          <w:rFonts w:ascii="Times New Roman" w:eastAsia="Times New Roman" w:hAnsi="Times New Roman" w:cs="Times New Roman"/>
          <w:sz w:val="28"/>
          <w:szCs w:val="28"/>
          <w:lang w:val="uk-UA"/>
        </w:rPr>
        <w:t xml:space="preserve"> </w:t>
      </w:r>
      <w:proofErr w:type="gramStart"/>
      <w:r w:rsidRPr="00DE2E12">
        <w:rPr>
          <w:rFonts w:ascii="Times New Roman" w:eastAsia="Times New Roman" w:hAnsi="Times New Roman" w:cs="Times New Roman"/>
          <w:sz w:val="28"/>
          <w:szCs w:val="28"/>
        </w:rPr>
        <w:t>державного</w:t>
      </w:r>
      <w:proofErr w:type="gram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житлового</w:t>
      </w:r>
      <w:proofErr w:type="spellEnd"/>
      <w:r w:rsidRPr="00DE2E12">
        <w:rPr>
          <w:rFonts w:ascii="Times New Roman" w:eastAsia="Times New Roman" w:hAnsi="Times New Roman" w:cs="Times New Roman"/>
          <w:sz w:val="28"/>
          <w:szCs w:val="28"/>
        </w:rPr>
        <w:t xml:space="preserve"> фонду»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визначає</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правові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основи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повноваження</w:t>
      </w:r>
      <w:proofErr w:type="spellEnd"/>
      <w:r w:rsidRPr="00DE2E12">
        <w:rPr>
          <w:rFonts w:ascii="Times New Roman" w:eastAsia="Times New Roman" w:hAnsi="Times New Roman" w:cs="Times New Roman"/>
          <w:sz w:val="28"/>
          <w:szCs w:val="28"/>
        </w:rPr>
        <w:t>, порядок</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діяльності</w:t>
      </w:r>
      <w:proofErr w:type="spellEnd"/>
      <w:r w:rsidRPr="00DE2E12">
        <w:rPr>
          <w:rFonts w:ascii="Times New Roman" w:eastAsia="Times New Roman" w:hAnsi="Times New Roman" w:cs="Times New Roman"/>
          <w:sz w:val="28"/>
          <w:szCs w:val="28"/>
        </w:rPr>
        <w:t xml:space="preserve"> органу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та порядок </w:t>
      </w:r>
      <w:proofErr w:type="spellStart"/>
      <w:r w:rsidRPr="00DE2E12">
        <w:rPr>
          <w:rFonts w:ascii="Times New Roman" w:eastAsia="Times New Roman" w:hAnsi="Times New Roman" w:cs="Times New Roman"/>
          <w:sz w:val="28"/>
          <w:szCs w:val="28"/>
        </w:rPr>
        <w:t>передачі</w:t>
      </w:r>
      <w:proofErr w:type="spellEnd"/>
      <w:r w:rsidRPr="00DE2E12">
        <w:rPr>
          <w:rFonts w:ascii="Times New Roman" w:eastAsia="Times New Roman" w:hAnsi="Times New Roman" w:cs="Times New Roman"/>
          <w:sz w:val="28"/>
          <w:szCs w:val="28"/>
        </w:rPr>
        <w:t xml:space="preserve"> квартир (</w:t>
      </w:r>
      <w:proofErr w:type="spellStart"/>
      <w:r w:rsidRPr="00DE2E12">
        <w:rPr>
          <w:rFonts w:ascii="Times New Roman" w:eastAsia="Times New Roman" w:hAnsi="Times New Roman" w:cs="Times New Roman"/>
          <w:sz w:val="28"/>
          <w:szCs w:val="28"/>
        </w:rPr>
        <w:t>будинків</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власністьгромадян</w:t>
      </w:r>
      <w:proofErr w:type="spellEnd"/>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1.Орган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житлового</w:t>
      </w:r>
      <w:proofErr w:type="spellEnd"/>
      <w:r w:rsidRPr="00DE2E12">
        <w:rPr>
          <w:rFonts w:ascii="Times New Roman" w:eastAsia="Times New Roman" w:hAnsi="Times New Roman" w:cs="Times New Roman"/>
          <w:sz w:val="28"/>
          <w:szCs w:val="28"/>
        </w:rPr>
        <w:t xml:space="preserve"> фонду (</w:t>
      </w:r>
      <w:proofErr w:type="spellStart"/>
      <w:r w:rsidRPr="00DE2E12">
        <w:rPr>
          <w:rFonts w:ascii="Times New Roman" w:eastAsia="Times New Roman" w:hAnsi="Times New Roman" w:cs="Times New Roman"/>
          <w:sz w:val="28"/>
          <w:szCs w:val="28"/>
        </w:rPr>
        <w:t>надалі</w:t>
      </w:r>
      <w:proofErr w:type="spellEnd"/>
      <w:r w:rsidRPr="00DE2E12">
        <w:rPr>
          <w:rFonts w:ascii="Times New Roman" w:eastAsia="Times New Roman" w:hAnsi="Times New Roman" w:cs="Times New Roman"/>
          <w:sz w:val="28"/>
          <w:szCs w:val="28"/>
        </w:rPr>
        <w:t xml:space="preserve"> - орган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lang w:val="uk-UA"/>
        </w:rPr>
      </w:pPr>
      <w:proofErr w:type="spellStart"/>
      <w:r w:rsidRPr="00DE2E12">
        <w:rPr>
          <w:rFonts w:ascii="Times New Roman" w:eastAsia="Times New Roman" w:hAnsi="Times New Roman" w:cs="Times New Roman"/>
          <w:sz w:val="28"/>
          <w:szCs w:val="28"/>
        </w:rPr>
        <w:t>щоперебуває</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комунальній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власності</w:t>
      </w:r>
      <w:proofErr w:type="spellEnd"/>
      <w:r w:rsidRPr="00DE2E12">
        <w:rPr>
          <w:rFonts w:ascii="Times New Roman" w:eastAsia="Times New Roman" w:hAnsi="Times New Roman" w:cs="Times New Roman"/>
          <w:sz w:val="28"/>
          <w:szCs w:val="28"/>
        </w:rPr>
        <w:t xml:space="preserve"> </w:t>
      </w:r>
      <w:r w:rsidR="00791DB7">
        <w:rPr>
          <w:rFonts w:ascii="Times New Roman" w:eastAsia="Times New Roman" w:hAnsi="Times New Roman" w:cs="Times New Roman"/>
          <w:sz w:val="28"/>
          <w:szCs w:val="28"/>
          <w:lang w:val="uk-UA"/>
        </w:rPr>
        <w:t xml:space="preserve">Висоцької сільської ради Дубровицького району </w:t>
      </w:r>
      <w:proofErr w:type="gramStart"/>
      <w:r w:rsidR="00791DB7">
        <w:rPr>
          <w:rFonts w:ascii="Times New Roman" w:eastAsia="Times New Roman" w:hAnsi="Times New Roman" w:cs="Times New Roman"/>
          <w:sz w:val="28"/>
          <w:szCs w:val="28"/>
          <w:lang w:val="uk-UA"/>
        </w:rPr>
        <w:t>Р</w:t>
      </w:r>
      <w:proofErr w:type="gramEnd"/>
      <w:r w:rsidR="00791DB7">
        <w:rPr>
          <w:rFonts w:ascii="Times New Roman" w:eastAsia="Times New Roman" w:hAnsi="Times New Roman" w:cs="Times New Roman"/>
          <w:sz w:val="28"/>
          <w:szCs w:val="28"/>
          <w:lang w:val="uk-UA"/>
        </w:rPr>
        <w:t xml:space="preserve">івненської області </w:t>
      </w:r>
      <w:proofErr w:type="spellStart"/>
      <w:r w:rsidRPr="00DE2E12">
        <w:rPr>
          <w:rFonts w:ascii="Times New Roman" w:eastAsia="Times New Roman" w:hAnsi="Times New Roman" w:cs="Times New Roman"/>
          <w:sz w:val="28"/>
          <w:szCs w:val="28"/>
        </w:rPr>
        <w:t>є</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уповноваженим</w:t>
      </w:r>
      <w:proofErr w:type="spellEnd"/>
      <w:r w:rsidRPr="00DE2E12">
        <w:rPr>
          <w:rFonts w:ascii="Times New Roman" w:eastAsia="Times New Roman" w:hAnsi="Times New Roman" w:cs="Times New Roman"/>
          <w:sz w:val="28"/>
          <w:szCs w:val="28"/>
        </w:rPr>
        <w:t xml:space="preserve"> органом, </w:t>
      </w:r>
      <w:proofErr w:type="spellStart"/>
      <w:r w:rsidR="00791DB7">
        <w:rPr>
          <w:rFonts w:ascii="Times New Roman" w:eastAsia="Times New Roman" w:hAnsi="Times New Roman" w:cs="Times New Roman"/>
          <w:sz w:val="28"/>
          <w:szCs w:val="28"/>
        </w:rPr>
        <w:t>створеним</w:t>
      </w:r>
      <w:proofErr w:type="spellEnd"/>
      <w:r w:rsidR="00791DB7">
        <w:rPr>
          <w:rFonts w:ascii="Times New Roman" w:eastAsia="Times New Roman" w:hAnsi="Times New Roman" w:cs="Times New Roman"/>
          <w:sz w:val="28"/>
          <w:szCs w:val="28"/>
        </w:rPr>
        <w:t xml:space="preserve"> при </w:t>
      </w:r>
      <w:r w:rsidR="00791DB7">
        <w:rPr>
          <w:rFonts w:ascii="Times New Roman" w:eastAsia="Times New Roman" w:hAnsi="Times New Roman" w:cs="Times New Roman"/>
          <w:sz w:val="28"/>
          <w:szCs w:val="28"/>
          <w:lang w:val="uk-UA"/>
        </w:rPr>
        <w:t>Висоцькій сільській</w:t>
      </w:r>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раді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метою </w:t>
      </w:r>
      <w:proofErr w:type="spellStart"/>
      <w:r w:rsidRPr="00DE2E12">
        <w:rPr>
          <w:rFonts w:ascii="Times New Roman" w:eastAsia="Times New Roman" w:hAnsi="Times New Roman" w:cs="Times New Roman"/>
          <w:sz w:val="28"/>
          <w:szCs w:val="28"/>
        </w:rPr>
        <w:t>розгляду</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питань</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щодо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передачі</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власність</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громадянам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житлових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приміщень</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які</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поширюється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дія</w:t>
      </w:r>
      <w:proofErr w:type="spellEnd"/>
      <w:r w:rsidRPr="00DE2E12">
        <w:rPr>
          <w:rFonts w:ascii="Times New Roman" w:eastAsia="Times New Roman" w:hAnsi="Times New Roman" w:cs="Times New Roman"/>
          <w:sz w:val="28"/>
          <w:szCs w:val="28"/>
        </w:rPr>
        <w:t xml:space="preserve"> Закону </w:t>
      </w:r>
      <w:proofErr w:type="spellStart"/>
      <w:r w:rsidRPr="00DE2E12">
        <w:rPr>
          <w:rFonts w:ascii="Times New Roman" w:eastAsia="Times New Roman" w:hAnsi="Times New Roman" w:cs="Times New Roman"/>
          <w:sz w:val="28"/>
          <w:szCs w:val="28"/>
        </w:rPr>
        <w:t>України</w:t>
      </w:r>
      <w:proofErr w:type="spellEnd"/>
      <w:r w:rsidRPr="00DE2E12">
        <w:rPr>
          <w:rFonts w:ascii="Times New Roman" w:eastAsia="Times New Roman" w:hAnsi="Times New Roman" w:cs="Times New Roman"/>
          <w:sz w:val="28"/>
          <w:szCs w:val="28"/>
        </w:rPr>
        <w:t xml:space="preserve"> «Про </w:t>
      </w:r>
      <w:proofErr w:type="spellStart"/>
      <w:r w:rsidRPr="00DE2E12">
        <w:rPr>
          <w:rFonts w:ascii="Times New Roman" w:eastAsia="Times New Roman" w:hAnsi="Times New Roman" w:cs="Times New Roman"/>
          <w:sz w:val="28"/>
          <w:szCs w:val="28"/>
        </w:rPr>
        <w:t>приватизацію</w:t>
      </w:r>
      <w:proofErr w:type="spellEnd"/>
      <w:r w:rsidRPr="00DE2E12">
        <w:rPr>
          <w:rFonts w:ascii="Times New Roman" w:eastAsia="Times New Roman" w:hAnsi="Times New Roman" w:cs="Times New Roman"/>
          <w:sz w:val="28"/>
          <w:szCs w:val="28"/>
        </w:rPr>
        <w:t xml:space="preserve"> державного </w:t>
      </w:r>
      <w:proofErr w:type="spellStart"/>
      <w:r w:rsidRPr="00DE2E12">
        <w:rPr>
          <w:rFonts w:ascii="Times New Roman" w:eastAsia="Times New Roman" w:hAnsi="Times New Roman" w:cs="Times New Roman"/>
          <w:sz w:val="28"/>
          <w:szCs w:val="28"/>
        </w:rPr>
        <w:t>житлового</w:t>
      </w:r>
      <w:proofErr w:type="spellEnd"/>
      <w:r w:rsidRPr="00DE2E12">
        <w:rPr>
          <w:rFonts w:ascii="Times New Roman" w:eastAsia="Times New Roman" w:hAnsi="Times New Roman" w:cs="Times New Roman"/>
          <w:sz w:val="28"/>
          <w:szCs w:val="28"/>
        </w:rPr>
        <w:t xml:space="preserve"> фонду».</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2.Орган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є</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колегіальним</w:t>
      </w:r>
      <w:proofErr w:type="spellEnd"/>
      <w:r w:rsidRPr="00DE2E12">
        <w:rPr>
          <w:rFonts w:ascii="Times New Roman" w:eastAsia="Times New Roman" w:hAnsi="Times New Roman" w:cs="Times New Roman"/>
          <w:sz w:val="28"/>
          <w:szCs w:val="28"/>
        </w:rPr>
        <w:t xml:space="preserve"> органом, </w:t>
      </w:r>
      <w:proofErr w:type="spellStart"/>
      <w:r w:rsidRPr="00DE2E12">
        <w:rPr>
          <w:rFonts w:ascii="Times New Roman" w:eastAsia="Times New Roman" w:hAnsi="Times New Roman" w:cs="Times New Roman"/>
          <w:sz w:val="28"/>
          <w:szCs w:val="28"/>
        </w:rPr>
        <w:t>що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діє</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громадських</w:t>
      </w:r>
      <w:proofErr w:type="spellEnd"/>
      <w:r w:rsidRPr="00DE2E12">
        <w:rPr>
          <w:rFonts w:ascii="Times New Roman" w:eastAsia="Times New Roman" w:hAnsi="Times New Roman" w:cs="Times New Roman"/>
          <w:sz w:val="28"/>
          <w:szCs w:val="28"/>
        </w:rPr>
        <w:t xml:space="preserve"> засадах,</w:t>
      </w:r>
    </w:p>
    <w:p w:rsidR="00DE2E12" w:rsidRPr="00DE2E12" w:rsidRDefault="00DE2E12" w:rsidP="00DE2E12">
      <w:pPr>
        <w:spacing w:after="0" w:line="240" w:lineRule="auto"/>
        <w:rPr>
          <w:rFonts w:ascii="Times New Roman" w:eastAsia="Times New Roman" w:hAnsi="Times New Roman" w:cs="Times New Roman"/>
          <w:sz w:val="28"/>
          <w:szCs w:val="28"/>
          <w:lang w:val="uk-UA"/>
        </w:rPr>
      </w:pPr>
      <w:proofErr w:type="spellStart"/>
      <w:r w:rsidRPr="00DE2E12">
        <w:rPr>
          <w:rFonts w:ascii="Times New Roman" w:eastAsia="Times New Roman" w:hAnsi="Times New Roman" w:cs="Times New Roman"/>
          <w:sz w:val="28"/>
          <w:szCs w:val="28"/>
        </w:rPr>
        <w:t>кількісний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персональний</w:t>
      </w:r>
      <w:proofErr w:type="spellEnd"/>
      <w:r w:rsidRPr="00DE2E12">
        <w:rPr>
          <w:rFonts w:ascii="Times New Roman" w:eastAsia="Times New Roman" w:hAnsi="Times New Roman" w:cs="Times New Roman"/>
          <w:sz w:val="28"/>
          <w:szCs w:val="28"/>
        </w:rPr>
        <w:t xml:space="preserve"> склад </w:t>
      </w:r>
      <w:proofErr w:type="spellStart"/>
      <w:r w:rsidRPr="00DE2E12">
        <w:rPr>
          <w:rFonts w:ascii="Times New Roman" w:eastAsia="Times New Roman" w:hAnsi="Times New Roman" w:cs="Times New Roman"/>
          <w:sz w:val="28"/>
          <w:szCs w:val="28"/>
        </w:rPr>
        <w:t>якого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затверджує</w:t>
      </w:r>
      <w:r w:rsidR="00791DB7">
        <w:rPr>
          <w:rFonts w:ascii="Times New Roman" w:eastAsia="Times New Roman" w:hAnsi="Times New Roman" w:cs="Times New Roman"/>
          <w:sz w:val="28"/>
          <w:szCs w:val="28"/>
        </w:rPr>
        <w:t>ться</w:t>
      </w:r>
      <w:proofErr w:type="spellEnd"/>
      <w:r w:rsidR="00791DB7">
        <w:rPr>
          <w:rFonts w:ascii="Times New Roman" w:eastAsia="Times New Roman" w:hAnsi="Times New Roman" w:cs="Times New Roman"/>
          <w:sz w:val="28"/>
          <w:szCs w:val="28"/>
        </w:rPr>
        <w:t xml:space="preserve"> </w:t>
      </w:r>
      <w:proofErr w:type="spellStart"/>
      <w:proofErr w:type="gramStart"/>
      <w:r w:rsidR="00791DB7">
        <w:rPr>
          <w:rFonts w:ascii="Times New Roman" w:eastAsia="Times New Roman" w:hAnsi="Times New Roman" w:cs="Times New Roman"/>
          <w:sz w:val="28"/>
          <w:szCs w:val="28"/>
        </w:rPr>
        <w:t>р</w:t>
      </w:r>
      <w:proofErr w:type="gramEnd"/>
      <w:r w:rsidR="00791DB7">
        <w:rPr>
          <w:rFonts w:ascii="Times New Roman" w:eastAsia="Times New Roman" w:hAnsi="Times New Roman" w:cs="Times New Roman"/>
          <w:sz w:val="28"/>
          <w:szCs w:val="28"/>
        </w:rPr>
        <w:t>ішенням</w:t>
      </w:r>
      <w:proofErr w:type="spellEnd"/>
      <w:r w:rsidR="00791DB7">
        <w:rPr>
          <w:rFonts w:ascii="Times New Roman" w:eastAsia="Times New Roman" w:hAnsi="Times New Roman" w:cs="Times New Roman"/>
          <w:sz w:val="28"/>
          <w:szCs w:val="28"/>
        </w:rPr>
        <w:t xml:space="preserve"> </w:t>
      </w:r>
      <w:r w:rsidR="00791DB7">
        <w:rPr>
          <w:rFonts w:ascii="Times New Roman" w:eastAsia="Times New Roman" w:hAnsi="Times New Roman" w:cs="Times New Roman"/>
          <w:sz w:val="28"/>
          <w:szCs w:val="28"/>
          <w:lang w:val="uk-UA"/>
        </w:rPr>
        <w:t xml:space="preserve">Висоцької сільської </w:t>
      </w:r>
      <w:r w:rsidRPr="00DE2E12">
        <w:rPr>
          <w:rFonts w:ascii="Times New Roman" w:eastAsia="Times New Roman" w:hAnsi="Times New Roman" w:cs="Times New Roman"/>
          <w:sz w:val="28"/>
          <w:szCs w:val="28"/>
        </w:rPr>
        <w:t xml:space="preserve">ради. </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Засідання</w:t>
      </w:r>
      <w:proofErr w:type="spellEnd"/>
      <w:r w:rsidRPr="00DE2E12">
        <w:rPr>
          <w:rFonts w:ascii="Times New Roman" w:eastAsia="Times New Roman" w:hAnsi="Times New Roman" w:cs="Times New Roman"/>
          <w:sz w:val="28"/>
          <w:szCs w:val="28"/>
        </w:rPr>
        <w:t xml:space="preserve"> органу </w:t>
      </w:r>
      <w:proofErr w:type="spellStart"/>
      <w:r w:rsidRPr="00DE2E12">
        <w:rPr>
          <w:rFonts w:ascii="Times New Roman" w:eastAsia="Times New Roman" w:hAnsi="Times New Roman" w:cs="Times New Roman"/>
          <w:sz w:val="28"/>
          <w:szCs w:val="28"/>
        </w:rPr>
        <w:t>п</w:t>
      </w:r>
      <w:r w:rsidR="00791DB7">
        <w:rPr>
          <w:rFonts w:ascii="Times New Roman" w:eastAsia="Times New Roman" w:hAnsi="Times New Roman" w:cs="Times New Roman"/>
          <w:sz w:val="28"/>
          <w:szCs w:val="28"/>
        </w:rPr>
        <w:t>риватизації</w:t>
      </w:r>
      <w:proofErr w:type="spellEnd"/>
      <w:r w:rsidR="00791DB7">
        <w:rPr>
          <w:rFonts w:ascii="Times New Roman" w:eastAsia="Times New Roman" w:hAnsi="Times New Roman" w:cs="Times New Roman"/>
          <w:sz w:val="28"/>
          <w:szCs w:val="28"/>
        </w:rPr>
        <w:t xml:space="preserve"> </w:t>
      </w:r>
      <w:proofErr w:type="spellStart"/>
      <w:r w:rsidR="00791DB7">
        <w:rPr>
          <w:rFonts w:ascii="Times New Roman" w:eastAsia="Times New Roman" w:hAnsi="Times New Roman" w:cs="Times New Roman"/>
          <w:sz w:val="28"/>
          <w:szCs w:val="28"/>
        </w:rPr>
        <w:t>проводяться</w:t>
      </w:r>
      <w:proofErr w:type="spellEnd"/>
      <w:r w:rsidR="00791DB7">
        <w:rPr>
          <w:rFonts w:ascii="Times New Roman" w:eastAsia="Times New Roman" w:hAnsi="Times New Roman" w:cs="Times New Roman"/>
          <w:sz w:val="28"/>
          <w:szCs w:val="28"/>
        </w:rPr>
        <w:t xml:space="preserve"> по </w:t>
      </w:r>
      <w:proofErr w:type="spellStart"/>
      <w:r w:rsidR="00791DB7">
        <w:rPr>
          <w:rFonts w:ascii="Times New Roman" w:eastAsia="Times New Roman" w:hAnsi="Times New Roman" w:cs="Times New Roman"/>
          <w:sz w:val="28"/>
          <w:szCs w:val="28"/>
        </w:rPr>
        <w:t>мірі</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надходження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заяв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зацікавлених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осіб</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Засідання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є</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правомочним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якщо</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ньому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присутні</w:t>
      </w:r>
      <w:proofErr w:type="spellEnd"/>
      <w:r w:rsidRPr="00DE2E12">
        <w:rPr>
          <w:rFonts w:ascii="Times New Roman" w:eastAsia="Times New Roman" w:hAnsi="Times New Roman" w:cs="Times New Roman"/>
          <w:sz w:val="28"/>
          <w:szCs w:val="28"/>
        </w:rPr>
        <w:t xml:space="preserve"> 2/3 </w:t>
      </w:r>
      <w:proofErr w:type="spellStart"/>
      <w:r w:rsidRPr="00DE2E12">
        <w:rPr>
          <w:rFonts w:ascii="Times New Roman" w:eastAsia="Times New Roman" w:hAnsi="Times New Roman" w:cs="Times New Roman"/>
          <w:sz w:val="28"/>
          <w:szCs w:val="28"/>
        </w:rPr>
        <w:t>членів</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в</w:t>
      </w:r>
      <w:proofErr w:type="gramEnd"/>
      <w:r w:rsidRPr="00DE2E12">
        <w:rPr>
          <w:rFonts w:ascii="Times New Roman" w:eastAsia="Times New Roman" w:hAnsi="Times New Roman" w:cs="Times New Roman"/>
          <w:sz w:val="28"/>
          <w:szCs w:val="28"/>
        </w:rPr>
        <w:t>ід</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загального</w:t>
      </w:r>
      <w:proofErr w:type="spellEnd"/>
      <w:r w:rsidRPr="00DE2E12">
        <w:rPr>
          <w:rFonts w:ascii="Times New Roman" w:eastAsia="Times New Roman" w:hAnsi="Times New Roman" w:cs="Times New Roman"/>
          <w:sz w:val="28"/>
          <w:szCs w:val="28"/>
        </w:rPr>
        <w:t xml:space="preserve"> складу. </w:t>
      </w:r>
      <w:proofErr w:type="spellStart"/>
      <w:proofErr w:type="gramStart"/>
      <w:r w:rsidRPr="00DE2E12">
        <w:rPr>
          <w:rFonts w:ascii="Times New Roman" w:eastAsia="Times New Roman" w:hAnsi="Times New Roman" w:cs="Times New Roman"/>
          <w:sz w:val="28"/>
          <w:szCs w:val="28"/>
        </w:rPr>
        <w:t>Р</w:t>
      </w:r>
      <w:proofErr w:type="gramEnd"/>
      <w:r w:rsidRPr="00DE2E12">
        <w:rPr>
          <w:rFonts w:ascii="Times New Roman" w:eastAsia="Times New Roman" w:hAnsi="Times New Roman" w:cs="Times New Roman"/>
          <w:sz w:val="28"/>
          <w:szCs w:val="28"/>
        </w:rPr>
        <w:t>ішення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ухвалюється</w:t>
      </w:r>
      <w:proofErr w:type="spellEnd"/>
      <w:r w:rsidRPr="00DE2E12">
        <w:rPr>
          <w:rFonts w:ascii="Times New Roman" w:eastAsia="Times New Roman" w:hAnsi="Times New Roman" w:cs="Times New Roman"/>
          <w:sz w:val="28"/>
          <w:szCs w:val="28"/>
        </w:rPr>
        <w:t xml:space="preserve"> простою </w:t>
      </w:r>
      <w:proofErr w:type="spellStart"/>
      <w:r w:rsidRPr="00DE2E12">
        <w:rPr>
          <w:rFonts w:ascii="Times New Roman" w:eastAsia="Times New Roman" w:hAnsi="Times New Roman" w:cs="Times New Roman"/>
          <w:sz w:val="28"/>
          <w:szCs w:val="28"/>
        </w:rPr>
        <w:t>більшістю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голосів.</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О</w:t>
      </w:r>
      <w:r w:rsidR="00791DB7">
        <w:rPr>
          <w:rFonts w:ascii="Times New Roman" w:eastAsia="Times New Roman" w:hAnsi="Times New Roman" w:cs="Times New Roman"/>
          <w:sz w:val="28"/>
          <w:szCs w:val="28"/>
        </w:rPr>
        <w:t>чолює</w:t>
      </w:r>
      <w:proofErr w:type="spellEnd"/>
      <w:r w:rsidR="00791DB7">
        <w:rPr>
          <w:rFonts w:ascii="Times New Roman" w:eastAsia="Times New Roman" w:hAnsi="Times New Roman" w:cs="Times New Roman"/>
          <w:sz w:val="28"/>
          <w:szCs w:val="28"/>
        </w:rPr>
        <w:t xml:space="preserve"> орган </w:t>
      </w:r>
      <w:proofErr w:type="spellStart"/>
      <w:r w:rsidR="00791DB7">
        <w:rPr>
          <w:rFonts w:ascii="Times New Roman" w:eastAsia="Times New Roman" w:hAnsi="Times New Roman" w:cs="Times New Roman"/>
          <w:sz w:val="28"/>
          <w:szCs w:val="28"/>
        </w:rPr>
        <w:t>приватизації</w:t>
      </w:r>
      <w:proofErr w:type="spellEnd"/>
      <w:r w:rsidR="00791DB7">
        <w:rPr>
          <w:rFonts w:ascii="Times New Roman" w:eastAsia="Times New Roman" w:hAnsi="Times New Roman" w:cs="Times New Roman"/>
          <w:sz w:val="28"/>
          <w:szCs w:val="28"/>
        </w:rPr>
        <w:t xml:space="preserve"> </w:t>
      </w:r>
      <w:r w:rsidR="00791DB7">
        <w:rPr>
          <w:rFonts w:ascii="Times New Roman" w:eastAsia="Times New Roman" w:hAnsi="Times New Roman" w:cs="Times New Roman"/>
          <w:sz w:val="28"/>
          <w:szCs w:val="28"/>
          <w:lang w:val="uk-UA"/>
        </w:rPr>
        <w:t>сільський</w:t>
      </w:r>
      <w:r w:rsidRPr="00DE2E12">
        <w:rPr>
          <w:rFonts w:ascii="Times New Roman" w:eastAsia="Times New Roman" w:hAnsi="Times New Roman" w:cs="Times New Roman"/>
          <w:sz w:val="28"/>
          <w:szCs w:val="28"/>
        </w:rPr>
        <w:t xml:space="preserve"> голова.</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3.Передача квартир (</w:t>
      </w:r>
      <w:proofErr w:type="spellStart"/>
      <w:r w:rsidRPr="00DE2E12">
        <w:rPr>
          <w:rFonts w:ascii="Times New Roman" w:eastAsia="Times New Roman" w:hAnsi="Times New Roman" w:cs="Times New Roman"/>
          <w:sz w:val="28"/>
          <w:szCs w:val="28"/>
        </w:rPr>
        <w:t>будинків</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власність</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здійснюється</w:t>
      </w:r>
      <w:proofErr w:type="spellEnd"/>
      <w:r w:rsidRPr="00DE2E12">
        <w:rPr>
          <w:rFonts w:ascii="Times New Roman" w:eastAsia="Times New Roman" w:hAnsi="Times New Roman" w:cs="Times New Roman"/>
          <w:sz w:val="28"/>
          <w:szCs w:val="28"/>
        </w:rPr>
        <w:t xml:space="preserve"> на </w:t>
      </w:r>
      <w:proofErr w:type="spellStart"/>
      <w:proofErr w:type="gramStart"/>
      <w:r w:rsidRPr="00DE2E12">
        <w:rPr>
          <w:rFonts w:ascii="Times New Roman" w:eastAsia="Times New Roman" w:hAnsi="Times New Roman" w:cs="Times New Roman"/>
          <w:sz w:val="28"/>
          <w:szCs w:val="28"/>
        </w:rPr>
        <w:t>п</w:t>
      </w:r>
      <w:proofErr w:type="gramEnd"/>
      <w:r w:rsidRPr="00DE2E12">
        <w:rPr>
          <w:rFonts w:ascii="Times New Roman" w:eastAsia="Times New Roman" w:hAnsi="Times New Roman" w:cs="Times New Roman"/>
          <w:sz w:val="28"/>
          <w:szCs w:val="28"/>
        </w:rPr>
        <w:t>ідставі</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proofErr w:type="gramStart"/>
      <w:r w:rsidRPr="00DE2E12">
        <w:rPr>
          <w:rFonts w:ascii="Times New Roman" w:eastAsia="Times New Roman" w:hAnsi="Times New Roman" w:cs="Times New Roman"/>
          <w:sz w:val="28"/>
          <w:szCs w:val="28"/>
        </w:rPr>
        <w:t>р</w:t>
      </w:r>
      <w:proofErr w:type="gramEnd"/>
      <w:r w:rsidRPr="00DE2E12">
        <w:rPr>
          <w:rFonts w:ascii="Times New Roman" w:eastAsia="Times New Roman" w:hAnsi="Times New Roman" w:cs="Times New Roman"/>
          <w:sz w:val="28"/>
          <w:szCs w:val="28"/>
        </w:rPr>
        <w:t>ішення</w:t>
      </w:r>
      <w:proofErr w:type="spellEnd"/>
      <w:r w:rsidRPr="00DE2E12">
        <w:rPr>
          <w:rFonts w:ascii="Times New Roman" w:eastAsia="Times New Roman" w:hAnsi="Times New Roman" w:cs="Times New Roman"/>
          <w:sz w:val="28"/>
          <w:szCs w:val="28"/>
        </w:rPr>
        <w:t xml:space="preserve"> органу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що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приймаються</w:t>
      </w:r>
      <w:proofErr w:type="spellEnd"/>
      <w:r w:rsidRPr="00DE2E12">
        <w:rPr>
          <w:rFonts w:ascii="Times New Roman" w:eastAsia="Times New Roman" w:hAnsi="Times New Roman" w:cs="Times New Roman"/>
          <w:sz w:val="28"/>
          <w:szCs w:val="28"/>
        </w:rPr>
        <w:t xml:space="preserve"> не </w:t>
      </w:r>
      <w:proofErr w:type="spellStart"/>
      <w:r w:rsidRPr="00DE2E12">
        <w:rPr>
          <w:rFonts w:ascii="Times New Roman" w:eastAsia="Times New Roman" w:hAnsi="Times New Roman" w:cs="Times New Roman"/>
          <w:sz w:val="28"/>
          <w:szCs w:val="28"/>
        </w:rPr>
        <w:t>пізніше</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місяця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дня </w:t>
      </w:r>
      <w:proofErr w:type="spellStart"/>
      <w:r w:rsidRPr="00DE2E12">
        <w:rPr>
          <w:rFonts w:ascii="Times New Roman" w:eastAsia="Times New Roman" w:hAnsi="Times New Roman" w:cs="Times New Roman"/>
          <w:sz w:val="28"/>
          <w:szCs w:val="28"/>
        </w:rPr>
        <w:t>одержання</w:t>
      </w:r>
      <w:proofErr w:type="spellEnd"/>
      <w:r w:rsidR="00791DB7">
        <w:rPr>
          <w:rFonts w:ascii="Times New Roman" w:eastAsia="Times New Roman" w:hAnsi="Times New Roman" w:cs="Times New Roman"/>
          <w:sz w:val="28"/>
          <w:szCs w:val="28"/>
          <w:lang w:val="uk-UA"/>
        </w:rPr>
        <w:t xml:space="preserve"> </w:t>
      </w:r>
      <w:r w:rsidRPr="00DE2E12">
        <w:rPr>
          <w:rFonts w:ascii="Times New Roman" w:eastAsia="Times New Roman" w:hAnsi="Times New Roman" w:cs="Times New Roman"/>
          <w:sz w:val="28"/>
          <w:szCs w:val="28"/>
        </w:rPr>
        <w:t xml:space="preserve">заяви </w:t>
      </w:r>
      <w:proofErr w:type="spellStart"/>
      <w:r w:rsidRPr="00DE2E12">
        <w:rPr>
          <w:rFonts w:ascii="Times New Roman" w:eastAsia="Times New Roman" w:hAnsi="Times New Roman" w:cs="Times New Roman"/>
          <w:sz w:val="28"/>
          <w:szCs w:val="28"/>
        </w:rPr>
        <w:t>громадянина</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5.Передача </w:t>
      </w:r>
      <w:proofErr w:type="spellStart"/>
      <w:r w:rsidRPr="00DE2E12">
        <w:rPr>
          <w:rFonts w:ascii="Times New Roman" w:eastAsia="Times New Roman" w:hAnsi="Times New Roman" w:cs="Times New Roman"/>
          <w:sz w:val="28"/>
          <w:szCs w:val="28"/>
        </w:rPr>
        <w:t>займаних</w:t>
      </w:r>
      <w:proofErr w:type="spellEnd"/>
      <w:r w:rsidRPr="00DE2E12">
        <w:rPr>
          <w:rFonts w:ascii="Times New Roman" w:eastAsia="Times New Roman" w:hAnsi="Times New Roman" w:cs="Times New Roman"/>
          <w:sz w:val="28"/>
          <w:szCs w:val="28"/>
        </w:rPr>
        <w:t xml:space="preserve"> квартир (</w:t>
      </w:r>
      <w:proofErr w:type="spellStart"/>
      <w:r w:rsidRPr="00DE2E12">
        <w:rPr>
          <w:rFonts w:ascii="Times New Roman" w:eastAsia="Times New Roman" w:hAnsi="Times New Roman" w:cs="Times New Roman"/>
          <w:sz w:val="28"/>
          <w:szCs w:val="28"/>
        </w:rPr>
        <w:t>будинків</w:t>
      </w:r>
      <w:proofErr w:type="spellEnd"/>
      <w:r w:rsidRPr="00DE2E12">
        <w:rPr>
          <w:rFonts w:ascii="Times New Roman" w:eastAsia="Times New Roman" w:hAnsi="Times New Roman" w:cs="Times New Roman"/>
          <w:sz w:val="28"/>
          <w:szCs w:val="28"/>
        </w:rPr>
        <w:t xml:space="preserve">) в </w:t>
      </w:r>
      <w:proofErr w:type="spellStart"/>
      <w:r w:rsidRPr="00DE2E12">
        <w:rPr>
          <w:rFonts w:ascii="Times New Roman" w:eastAsia="Times New Roman" w:hAnsi="Times New Roman" w:cs="Times New Roman"/>
          <w:sz w:val="28"/>
          <w:szCs w:val="28"/>
        </w:rPr>
        <w:t>приватну</w:t>
      </w:r>
      <w:proofErr w:type="spellEnd"/>
      <w:r w:rsidRPr="00DE2E12">
        <w:rPr>
          <w:rFonts w:ascii="Times New Roman" w:eastAsia="Times New Roman" w:hAnsi="Times New Roman" w:cs="Times New Roman"/>
          <w:sz w:val="28"/>
          <w:szCs w:val="28"/>
        </w:rPr>
        <w:t xml:space="preserve"> (для одиноких </w:t>
      </w:r>
      <w:proofErr w:type="spellStart"/>
      <w:r w:rsidRPr="00DE2E12">
        <w:rPr>
          <w:rFonts w:ascii="Times New Roman" w:eastAsia="Times New Roman" w:hAnsi="Times New Roman" w:cs="Times New Roman"/>
          <w:sz w:val="28"/>
          <w:szCs w:val="28"/>
        </w:rPr>
        <w:t>наймачів</w:t>
      </w:r>
      <w:proofErr w:type="spellEnd"/>
      <w:r w:rsidRPr="00DE2E12">
        <w:rPr>
          <w:rFonts w:ascii="Times New Roman" w:eastAsia="Times New Roman" w:hAnsi="Times New Roman" w:cs="Times New Roman"/>
          <w:sz w:val="28"/>
          <w:szCs w:val="28"/>
        </w:rPr>
        <w:t>) та</w:t>
      </w:r>
      <w:r w:rsidR="00791DB7">
        <w:rPr>
          <w:rFonts w:ascii="Times New Roman" w:eastAsia="Times New Roman" w:hAnsi="Times New Roman" w:cs="Times New Roman"/>
          <w:sz w:val="28"/>
          <w:szCs w:val="28"/>
          <w:lang w:val="uk-UA"/>
        </w:rPr>
        <w:t xml:space="preserve"> </w:t>
      </w:r>
      <w:r w:rsidRPr="00DE2E12">
        <w:rPr>
          <w:rFonts w:ascii="Times New Roman" w:eastAsia="Times New Roman" w:hAnsi="Times New Roman" w:cs="Times New Roman"/>
          <w:sz w:val="28"/>
          <w:szCs w:val="28"/>
        </w:rPr>
        <w:t xml:space="preserve">у </w:t>
      </w:r>
      <w:proofErr w:type="spellStart"/>
      <w:r w:rsidRPr="00DE2E12">
        <w:rPr>
          <w:rFonts w:ascii="Times New Roman" w:eastAsia="Times New Roman" w:hAnsi="Times New Roman" w:cs="Times New Roman"/>
          <w:sz w:val="28"/>
          <w:szCs w:val="28"/>
        </w:rPr>
        <w:t>спільну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сумісну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або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часткову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власність</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здійснюється</w:t>
      </w:r>
      <w:proofErr w:type="spellEnd"/>
      <w:r w:rsidRPr="00DE2E12">
        <w:rPr>
          <w:rFonts w:ascii="Times New Roman" w:eastAsia="Times New Roman" w:hAnsi="Times New Roman" w:cs="Times New Roman"/>
          <w:sz w:val="28"/>
          <w:szCs w:val="28"/>
        </w:rPr>
        <w:t xml:space="preserve"> за </w:t>
      </w:r>
      <w:proofErr w:type="spellStart"/>
      <w:r w:rsidRPr="00DE2E12">
        <w:rPr>
          <w:rFonts w:ascii="Times New Roman" w:eastAsia="Times New Roman" w:hAnsi="Times New Roman" w:cs="Times New Roman"/>
          <w:sz w:val="28"/>
          <w:szCs w:val="28"/>
        </w:rPr>
        <w:t>письмовою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згодою</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вс</w:t>
      </w:r>
      <w:proofErr w:type="gramEnd"/>
      <w:r w:rsidRPr="00DE2E12">
        <w:rPr>
          <w:rFonts w:ascii="Times New Roman" w:eastAsia="Times New Roman" w:hAnsi="Times New Roman" w:cs="Times New Roman"/>
          <w:sz w:val="28"/>
          <w:szCs w:val="28"/>
        </w:rPr>
        <w:t>іх</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повнолітніх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віком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w:t>
      </w:r>
      <w:proofErr w:type="spellEnd"/>
      <w:r w:rsidRPr="00DE2E12">
        <w:rPr>
          <w:rFonts w:ascii="Times New Roman" w:eastAsia="Times New Roman" w:hAnsi="Times New Roman" w:cs="Times New Roman"/>
          <w:sz w:val="28"/>
          <w:szCs w:val="28"/>
        </w:rPr>
        <w:t xml:space="preserve"> 18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більше</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років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членів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обов’язковим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визначенням</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уповноваженого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власника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квартири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будинку</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proofErr w:type="gramStart"/>
      <w:r w:rsidRPr="00DE2E12">
        <w:rPr>
          <w:rFonts w:ascii="Times New Roman" w:eastAsia="Times New Roman" w:hAnsi="Times New Roman" w:cs="Times New Roman"/>
          <w:sz w:val="28"/>
          <w:szCs w:val="28"/>
        </w:rPr>
        <w:t>До</w:t>
      </w:r>
      <w:proofErr w:type="gram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членів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наймача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включаються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лише</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постійно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мешкають</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у </w:t>
      </w:r>
      <w:proofErr w:type="spellStart"/>
      <w:r w:rsidRPr="00DE2E12">
        <w:rPr>
          <w:rFonts w:ascii="Times New Roman" w:eastAsia="Times New Roman" w:hAnsi="Times New Roman" w:cs="Times New Roman"/>
          <w:sz w:val="28"/>
          <w:szCs w:val="28"/>
        </w:rPr>
        <w:t>квартирі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будинку</w:t>
      </w:r>
      <w:proofErr w:type="spellEnd"/>
      <w:r w:rsidRPr="00DE2E12">
        <w:rPr>
          <w:rFonts w:ascii="Times New Roman" w:eastAsia="Times New Roman" w:hAnsi="Times New Roman" w:cs="Times New Roman"/>
          <w:sz w:val="28"/>
          <w:szCs w:val="28"/>
        </w:rPr>
        <w:t xml:space="preserve">) разом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наймачем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або</w:t>
      </w:r>
      <w:proofErr w:type="spellEnd"/>
      <w:r w:rsidRPr="00DE2E12">
        <w:rPr>
          <w:rFonts w:ascii="Times New Roman" w:eastAsia="Times New Roman" w:hAnsi="Times New Roman" w:cs="Times New Roman"/>
          <w:sz w:val="28"/>
          <w:szCs w:val="28"/>
        </w:rPr>
        <w:t xml:space="preserve"> за </w:t>
      </w:r>
      <w:proofErr w:type="spellStart"/>
      <w:r w:rsidRPr="00DE2E12">
        <w:rPr>
          <w:rFonts w:ascii="Times New Roman" w:eastAsia="Times New Roman" w:hAnsi="Times New Roman" w:cs="Times New Roman"/>
          <w:sz w:val="28"/>
          <w:szCs w:val="28"/>
        </w:rPr>
        <w:t>якими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зберігається</w:t>
      </w:r>
      <w:proofErr w:type="spellEnd"/>
      <w:r w:rsidRPr="00DE2E12">
        <w:rPr>
          <w:rFonts w:ascii="Times New Roman" w:eastAsia="Times New Roman" w:hAnsi="Times New Roman" w:cs="Times New Roman"/>
          <w:sz w:val="28"/>
          <w:szCs w:val="28"/>
        </w:rPr>
        <w:t xml:space="preserve"> право на </w:t>
      </w:r>
      <w:proofErr w:type="spellStart"/>
      <w:r w:rsidRPr="00DE2E12">
        <w:rPr>
          <w:rFonts w:ascii="Times New Roman" w:eastAsia="Times New Roman" w:hAnsi="Times New Roman" w:cs="Times New Roman"/>
          <w:sz w:val="28"/>
          <w:szCs w:val="28"/>
        </w:rPr>
        <w:t>житло</w:t>
      </w:r>
      <w:proofErr w:type="spellEnd"/>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6.Передача </w:t>
      </w:r>
      <w:proofErr w:type="spellStart"/>
      <w:r w:rsidRPr="00DE2E12">
        <w:rPr>
          <w:rFonts w:ascii="Times New Roman" w:eastAsia="Times New Roman" w:hAnsi="Times New Roman" w:cs="Times New Roman"/>
          <w:sz w:val="28"/>
          <w:szCs w:val="28"/>
        </w:rPr>
        <w:t>житла</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власність</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здійснюється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безоплатно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виходячи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proofErr w:type="gramStart"/>
      <w:r w:rsidRPr="00DE2E12">
        <w:rPr>
          <w:rFonts w:ascii="Times New Roman" w:eastAsia="Times New Roman" w:hAnsi="Times New Roman" w:cs="Times New Roman"/>
          <w:sz w:val="28"/>
          <w:szCs w:val="28"/>
        </w:rPr>
        <w:t>розрахунку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санітарної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норми</w:t>
      </w:r>
      <w:proofErr w:type="spellEnd"/>
      <w:r w:rsidRPr="00DE2E12">
        <w:rPr>
          <w:rFonts w:ascii="Times New Roman" w:eastAsia="Times New Roman" w:hAnsi="Times New Roman" w:cs="Times New Roman"/>
          <w:sz w:val="28"/>
          <w:szCs w:val="28"/>
        </w:rPr>
        <w:t xml:space="preserve"> (21 </w:t>
      </w:r>
      <w:proofErr w:type="spellStart"/>
      <w:r w:rsidRPr="00DE2E12">
        <w:rPr>
          <w:rFonts w:ascii="Times New Roman" w:eastAsia="Times New Roman" w:hAnsi="Times New Roman" w:cs="Times New Roman"/>
          <w:sz w:val="28"/>
          <w:szCs w:val="28"/>
        </w:rPr>
        <w:t>квадратний</w:t>
      </w:r>
      <w:proofErr w:type="spellEnd"/>
      <w:r w:rsidRPr="00DE2E12">
        <w:rPr>
          <w:rFonts w:ascii="Times New Roman" w:eastAsia="Times New Roman" w:hAnsi="Times New Roman" w:cs="Times New Roman"/>
          <w:sz w:val="28"/>
          <w:szCs w:val="28"/>
        </w:rPr>
        <w:t xml:space="preserve"> метр </w:t>
      </w:r>
      <w:proofErr w:type="spellStart"/>
      <w:r w:rsidRPr="00DE2E12">
        <w:rPr>
          <w:rFonts w:ascii="Times New Roman" w:eastAsia="Times New Roman" w:hAnsi="Times New Roman" w:cs="Times New Roman"/>
          <w:sz w:val="28"/>
          <w:szCs w:val="28"/>
        </w:rPr>
        <w:t>загальної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площі</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наймача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і</w:t>
      </w:r>
      <w:proofErr w:type="spellEnd"/>
      <w:proofErr w:type="gram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кожного члена </w:t>
      </w: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додатково</w:t>
      </w:r>
      <w:proofErr w:type="spellEnd"/>
      <w:r w:rsidRPr="00DE2E12">
        <w:rPr>
          <w:rFonts w:ascii="Times New Roman" w:eastAsia="Times New Roman" w:hAnsi="Times New Roman" w:cs="Times New Roman"/>
          <w:sz w:val="28"/>
          <w:szCs w:val="28"/>
        </w:rPr>
        <w:t xml:space="preserve"> 10 </w:t>
      </w:r>
      <w:proofErr w:type="spellStart"/>
      <w:r w:rsidRPr="00DE2E12">
        <w:rPr>
          <w:rFonts w:ascii="Times New Roman" w:eastAsia="Times New Roman" w:hAnsi="Times New Roman" w:cs="Times New Roman"/>
          <w:sz w:val="28"/>
          <w:szCs w:val="28"/>
        </w:rPr>
        <w:t>квадратних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метрів</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сі</w:t>
      </w:r>
      <w:proofErr w:type="gramStart"/>
      <w:r w:rsidRPr="00DE2E12">
        <w:rPr>
          <w:rFonts w:ascii="Times New Roman" w:eastAsia="Times New Roman" w:hAnsi="Times New Roman" w:cs="Times New Roman"/>
          <w:sz w:val="28"/>
          <w:szCs w:val="28"/>
        </w:rPr>
        <w:t>м’ю</w:t>
      </w:r>
      <w:proofErr w:type="spellEnd"/>
      <w:proofErr w:type="gram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7.Громадянин, </w:t>
      </w:r>
      <w:proofErr w:type="spellStart"/>
      <w:r w:rsidRPr="00DE2E12">
        <w:rPr>
          <w:rFonts w:ascii="Times New Roman" w:eastAsia="Times New Roman" w:hAnsi="Times New Roman" w:cs="Times New Roman"/>
          <w:sz w:val="28"/>
          <w:szCs w:val="28"/>
        </w:rPr>
        <w:t>який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виявив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бажання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приватизувати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займану</w:t>
      </w:r>
      <w:proofErr w:type="spellEnd"/>
      <w:r w:rsidRPr="00DE2E12">
        <w:rPr>
          <w:rFonts w:ascii="Times New Roman" w:eastAsia="Times New Roman" w:hAnsi="Times New Roman" w:cs="Times New Roman"/>
          <w:sz w:val="28"/>
          <w:szCs w:val="28"/>
        </w:rPr>
        <w:t xml:space="preserve"> ним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членами </w:t>
      </w:r>
      <w:proofErr w:type="spellStart"/>
      <w:r w:rsidRPr="00DE2E12">
        <w:rPr>
          <w:rFonts w:ascii="Times New Roman" w:eastAsia="Times New Roman" w:hAnsi="Times New Roman" w:cs="Times New Roman"/>
          <w:sz w:val="28"/>
          <w:szCs w:val="28"/>
        </w:rPr>
        <w:t>його</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сі</w:t>
      </w:r>
      <w:proofErr w:type="gramStart"/>
      <w:r w:rsidRPr="00DE2E12">
        <w:rPr>
          <w:rFonts w:ascii="Times New Roman" w:eastAsia="Times New Roman" w:hAnsi="Times New Roman" w:cs="Times New Roman"/>
          <w:sz w:val="28"/>
          <w:szCs w:val="28"/>
        </w:rPr>
        <w:t>м</w:t>
      </w:r>
      <w:proofErr w:type="gramEnd"/>
      <w:r w:rsidRPr="00DE2E12">
        <w:rPr>
          <w:rFonts w:ascii="Times New Roman" w:eastAsia="Times New Roman" w:hAnsi="Times New Roman" w:cs="Times New Roman"/>
          <w:sz w:val="28"/>
          <w:szCs w:val="28"/>
        </w:rPr>
        <w:t>’ї</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умовах</w:t>
      </w:r>
      <w:proofErr w:type="spellEnd"/>
      <w:r w:rsidRPr="00DE2E12">
        <w:rPr>
          <w:rFonts w:ascii="Times New Roman" w:eastAsia="Times New Roman" w:hAnsi="Times New Roman" w:cs="Times New Roman"/>
          <w:sz w:val="28"/>
          <w:szCs w:val="28"/>
        </w:rPr>
        <w:t xml:space="preserve"> найму квартиру (</w:t>
      </w:r>
      <w:proofErr w:type="spellStart"/>
      <w:r w:rsidRPr="00DE2E12">
        <w:rPr>
          <w:rFonts w:ascii="Times New Roman" w:eastAsia="Times New Roman" w:hAnsi="Times New Roman" w:cs="Times New Roman"/>
          <w:sz w:val="28"/>
          <w:szCs w:val="28"/>
        </w:rPr>
        <w:t>одноквартирний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будинок</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звертається</w:t>
      </w:r>
      <w:proofErr w:type="spellEnd"/>
      <w:r w:rsidRPr="00DE2E12">
        <w:rPr>
          <w:rFonts w:ascii="Times New Roman" w:eastAsia="Times New Roman" w:hAnsi="Times New Roman" w:cs="Times New Roman"/>
          <w:sz w:val="28"/>
          <w:szCs w:val="28"/>
        </w:rPr>
        <w:t xml:space="preserve"> в орган</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де </w:t>
      </w:r>
      <w:proofErr w:type="spellStart"/>
      <w:r w:rsidRPr="00DE2E12">
        <w:rPr>
          <w:rFonts w:ascii="Times New Roman" w:eastAsia="Times New Roman" w:hAnsi="Times New Roman" w:cs="Times New Roman"/>
          <w:sz w:val="28"/>
          <w:szCs w:val="28"/>
        </w:rPr>
        <w:t>отримує</w:t>
      </w:r>
      <w:proofErr w:type="spellEnd"/>
      <w:r w:rsidRPr="00DE2E12">
        <w:rPr>
          <w:rFonts w:ascii="Times New Roman" w:eastAsia="Times New Roman" w:hAnsi="Times New Roman" w:cs="Times New Roman"/>
          <w:sz w:val="28"/>
          <w:szCs w:val="28"/>
        </w:rPr>
        <w:t xml:space="preserve"> бланк заяви та </w:t>
      </w:r>
      <w:proofErr w:type="spellStart"/>
      <w:r w:rsidRPr="00DE2E12">
        <w:rPr>
          <w:rFonts w:ascii="Times New Roman" w:eastAsia="Times New Roman" w:hAnsi="Times New Roman" w:cs="Times New Roman"/>
          <w:sz w:val="28"/>
          <w:szCs w:val="28"/>
        </w:rPr>
        <w:t>необхідну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консультацію</w:t>
      </w:r>
      <w:proofErr w:type="spellEnd"/>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Заяву</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п</w:t>
      </w:r>
      <w:proofErr w:type="gramEnd"/>
      <w:r w:rsidRPr="00DE2E12">
        <w:rPr>
          <w:rFonts w:ascii="Times New Roman" w:eastAsia="Times New Roman" w:hAnsi="Times New Roman" w:cs="Times New Roman"/>
          <w:sz w:val="28"/>
          <w:szCs w:val="28"/>
        </w:rPr>
        <w:t>ідписують</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всі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повнолітні</w:t>
      </w:r>
      <w:proofErr w:type="spellEnd"/>
      <w:r w:rsidRPr="00DE2E12">
        <w:rPr>
          <w:rFonts w:ascii="Times New Roman" w:eastAsia="Times New Roman" w:hAnsi="Times New Roman" w:cs="Times New Roman"/>
          <w:sz w:val="28"/>
          <w:szCs w:val="28"/>
        </w:rPr>
        <w:t xml:space="preserve"> члени </w:t>
      </w: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Згода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тимчасово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відсутніх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членів</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наймача</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приватизацію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квартири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будинку</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п</w:t>
      </w:r>
      <w:proofErr w:type="gramEnd"/>
      <w:r w:rsidRPr="00DE2E12">
        <w:rPr>
          <w:rFonts w:ascii="Times New Roman" w:eastAsia="Times New Roman" w:hAnsi="Times New Roman" w:cs="Times New Roman"/>
          <w:sz w:val="28"/>
          <w:szCs w:val="28"/>
        </w:rPr>
        <w:t>ідтверджується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письмово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і</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додається</w:t>
      </w:r>
      <w:proofErr w:type="spellEnd"/>
      <w:r w:rsidRPr="00DE2E12">
        <w:rPr>
          <w:rFonts w:ascii="Times New Roman" w:eastAsia="Times New Roman" w:hAnsi="Times New Roman" w:cs="Times New Roman"/>
          <w:sz w:val="28"/>
          <w:szCs w:val="28"/>
        </w:rPr>
        <w:t xml:space="preserve"> до заяви.</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8. При </w:t>
      </w:r>
      <w:proofErr w:type="spellStart"/>
      <w:r w:rsidRPr="00DE2E12">
        <w:rPr>
          <w:rFonts w:ascii="Times New Roman" w:eastAsia="Times New Roman" w:hAnsi="Times New Roman" w:cs="Times New Roman"/>
          <w:sz w:val="28"/>
          <w:szCs w:val="28"/>
        </w:rPr>
        <w:t>оформленні</w:t>
      </w:r>
      <w:proofErr w:type="spellEnd"/>
      <w:r w:rsidRPr="00DE2E12">
        <w:rPr>
          <w:rFonts w:ascii="Times New Roman" w:eastAsia="Times New Roman" w:hAnsi="Times New Roman" w:cs="Times New Roman"/>
          <w:sz w:val="28"/>
          <w:szCs w:val="28"/>
        </w:rPr>
        <w:t xml:space="preserve"> заяви на </w:t>
      </w:r>
      <w:proofErr w:type="spellStart"/>
      <w:r w:rsidRPr="00DE2E12">
        <w:rPr>
          <w:rFonts w:ascii="Times New Roman" w:eastAsia="Times New Roman" w:hAnsi="Times New Roman" w:cs="Times New Roman"/>
          <w:sz w:val="28"/>
          <w:szCs w:val="28"/>
        </w:rPr>
        <w:t>приватизацію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квартири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будинку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громадянин</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дода</w:t>
      </w:r>
      <w:proofErr w:type="gramStart"/>
      <w:r w:rsidRPr="00DE2E12">
        <w:rPr>
          <w:rFonts w:ascii="Times New Roman" w:eastAsia="Times New Roman" w:hAnsi="Times New Roman" w:cs="Times New Roman"/>
          <w:sz w:val="28"/>
          <w:szCs w:val="28"/>
        </w:rPr>
        <w:t>є</w:t>
      </w:r>
      <w:proofErr w:type="spellEnd"/>
      <w:r w:rsidRPr="00DE2E12">
        <w:rPr>
          <w:rFonts w:ascii="Times New Roman" w:eastAsia="Times New Roman" w:hAnsi="Times New Roman" w:cs="Times New Roman"/>
          <w:sz w:val="28"/>
          <w:szCs w:val="28"/>
        </w:rPr>
        <w:t>:</w:t>
      </w:r>
      <w:proofErr w:type="gram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довідку</w:t>
      </w:r>
      <w:proofErr w:type="spellEnd"/>
      <w:r w:rsidRPr="00DE2E12">
        <w:rPr>
          <w:rFonts w:ascii="Times New Roman" w:eastAsia="Times New Roman" w:hAnsi="Times New Roman" w:cs="Times New Roman"/>
          <w:sz w:val="28"/>
          <w:szCs w:val="28"/>
        </w:rPr>
        <w:t xml:space="preserve"> про склад </w:t>
      </w: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займані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приміщення</w:t>
      </w:r>
      <w:proofErr w:type="spellEnd"/>
      <w:r w:rsidRPr="00DE2E12">
        <w:rPr>
          <w:rFonts w:ascii="Times New Roman" w:eastAsia="Times New Roman" w:hAnsi="Times New Roman" w:cs="Times New Roman"/>
          <w:sz w:val="28"/>
          <w:szCs w:val="28"/>
        </w:rPr>
        <w:t xml:space="preserve">, </w:t>
      </w:r>
      <w:proofErr w:type="gramStart"/>
      <w:r w:rsidRPr="00DE2E12">
        <w:rPr>
          <w:rFonts w:ascii="Times New Roman" w:eastAsia="Times New Roman" w:hAnsi="Times New Roman" w:cs="Times New Roman"/>
          <w:sz w:val="28"/>
          <w:szCs w:val="28"/>
        </w:rPr>
        <w:t xml:space="preserve">у </w:t>
      </w:r>
      <w:proofErr w:type="spellStart"/>
      <w:r w:rsidRPr="00DE2E12">
        <w:rPr>
          <w:rFonts w:ascii="Times New Roman" w:eastAsia="Times New Roman" w:hAnsi="Times New Roman" w:cs="Times New Roman"/>
          <w:sz w:val="28"/>
          <w:szCs w:val="28"/>
        </w:rPr>
        <w:t>дов</w:t>
      </w:r>
      <w:proofErr w:type="gramEnd"/>
      <w:r w:rsidRPr="00DE2E12">
        <w:rPr>
          <w:rFonts w:ascii="Times New Roman" w:eastAsia="Times New Roman" w:hAnsi="Times New Roman" w:cs="Times New Roman"/>
          <w:sz w:val="28"/>
          <w:szCs w:val="28"/>
        </w:rPr>
        <w:t>ідці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вказуються</w:t>
      </w:r>
      <w:proofErr w:type="spellEnd"/>
      <w:r w:rsidRPr="00DE2E12">
        <w:rPr>
          <w:rFonts w:ascii="Times New Roman" w:eastAsia="Times New Roman" w:hAnsi="Times New Roman" w:cs="Times New Roman"/>
          <w:sz w:val="28"/>
          <w:szCs w:val="28"/>
        </w:rPr>
        <w:t xml:space="preserve"> члени</w:t>
      </w:r>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сі</w:t>
      </w:r>
      <w:proofErr w:type="gramStart"/>
      <w:r w:rsidRPr="00DE2E12">
        <w:rPr>
          <w:rFonts w:ascii="Times New Roman" w:eastAsia="Times New Roman" w:hAnsi="Times New Roman" w:cs="Times New Roman"/>
          <w:sz w:val="28"/>
          <w:szCs w:val="28"/>
        </w:rPr>
        <w:t>м</w:t>
      </w:r>
      <w:proofErr w:type="gramEnd"/>
      <w:r w:rsidRPr="00DE2E12">
        <w:rPr>
          <w:rFonts w:ascii="Times New Roman" w:eastAsia="Times New Roman" w:hAnsi="Times New Roman" w:cs="Times New Roman"/>
          <w:sz w:val="28"/>
          <w:szCs w:val="28"/>
        </w:rPr>
        <w:t>’ї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наймача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зареєстровані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прописані</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мешкають</w:t>
      </w:r>
      <w:proofErr w:type="spellEnd"/>
      <w:r w:rsidRPr="00DE2E12">
        <w:rPr>
          <w:rFonts w:ascii="Times New Roman" w:eastAsia="Times New Roman" w:hAnsi="Times New Roman" w:cs="Times New Roman"/>
          <w:sz w:val="28"/>
          <w:szCs w:val="28"/>
        </w:rPr>
        <w:t xml:space="preserve"> разом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ним, а </w:t>
      </w:r>
      <w:proofErr w:type="spellStart"/>
      <w:r w:rsidRPr="00DE2E12">
        <w:rPr>
          <w:rFonts w:ascii="Times New Roman" w:eastAsia="Times New Roman" w:hAnsi="Times New Roman" w:cs="Times New Roman"/>
          <w:sz w:val="28"/>
          <w:szCs w:val="28"/>
        </w:rPr>
        <w:t>також</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тимчасово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відсутні</w:t>
      </w:r>
      <w:proofErr w:type="spellEnd"/>
      <w:r w:rsidRPr="00DE2E12">
        <w:rPr>
          <w:rFonts w:ascii="Times New Roman" w:eastAsia="Times New Roman" w:hAnsi="Times New Roman" w:cs="Times New Roman"/>
          <w:sz w:val="28"/>
          <w:szCs w:val="28"/>
        </w:rPr>
        <w:t xml:space="preserve"> особи, за </w:t>
      </w:r>
      <w:proofErr w:type="spellStart"/>
      <w:r w:rsidRPr="00DE2E12">
        <w:rPr>
          <w:rFonts w:ascii="Times New Roman" w:eastAsia="Times New Roman" w:hAnsi="Times New Roman" w:cs="Times New Roman"/>
          <w:sz w:val="28"/>
          <w:szCs w:val="28"/>
        </w:rPr>
        <w:t>якими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зберігається</w:t>
      </w:r>
      <w:proofErr w:type="spellEnd"/>
      <w:r w:rsidRPr="00DE2E12">
        <w:rPr>
          <w:rFonts w:ascii="Times New Roman" w:eastAsia="Times New Roman" w:hAnsi="Times New Roman" w:cs="Times New Roman"/>
          <w:sz w:val="28"/>
          <w:szCs w:val="28"/>
        </w:rPr>
        <w:t xml:space="preserve"> право на </w:t>
      </w:r>
      <w:proofErr w:type="spellStart"/>
      <w:r w:rsidRPr="00DE2E12">
        <w:rPr>
          <w:rFonts w:ascii="Times New Roman" w:eastAsia="Times New Roman" w:hAnsi="Times New Roman" w:cs="Times New Roman"/>
          <w:sz w:val="28"/>
          <w:szCs w:val="28"/>
        </w:rPr>
        <w:t>житло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відомості</w:t>
      </w:r>
      <w:proofErr w:type="spellEnd"/>
      <w:r w:rsidRPr="00DE2E12">
        <w:rPr>
          <w:rFonts w:ascii="Times New Roman" w:eastAsia="Times New Roman" w:hAnsi="Times New Roman" w:cs="Times New Roman"/>
          <w:sz w:val="28"/>
          <w:szCs w:val="28"/>
        </w:rPr>
        <w:t xml:space="preserve"> </w:t>
      </w:r>
      <w:proofErr w:type="gramStart"/>
      <w:r w:rsidRPr="00DE2E12">
        <w:rPr>
          <w:rFonts w:ascii="Times New Roman" w:eastAsia="Times New Roman" w:hAnsi="Times New Roman" w:cs="Times New Roman"/>
          <w:sz w:val="28"/>
          <w:szCs w:val="28"/>
        </w:rPr>
        <w:t>про</w:t>
      </w:r>
      <w:proofErr w:type="gram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lastRenderedPageBreak/>
        <w:t>займані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наймачем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приміщення</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їх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площу</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оригінал</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копію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технічного</w:t>
      </w:r>
      <w:proofErr w:type="spellEnd"/>
      <w:r w:rsidRPr="00DE2E12">
        <w:rPr>
          <w:rFonts w:ascii="Times New Roman" w:eastAsia="Times New Roman" w:hAnsi="Times New Roman" w:cs="Times New Roman"/>
          <w:sz w:val="28"/>
          <w:szCs w:val="28"/>
        </w:rPr>
        <w:t xml:space="preserve"> паспорта</w:t>
      </w:r>
      <w:r w:rsidR="00791DB7">
        <w:rPr>
          <w:rFonts w:ascii="Times New Roman" w:eastAsia="Times New Roman" w:hAnsi="Times New Roman" w:cs="Times New Roman"/>
          <w:sz w:val="28"/>
          <w:szCs w:val="28"/>
          <w:lang w:val="uk-UA"/>
        </w:rPr>
        <w:t xml:space="preserve"> на </w:t>
      </w:r>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житло</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копію</w:t>
      </w:r>
      <w:proofErr w:type="spellEnd"/>
      <w:r w:rsidRPr="00DE2E12">
        <w:rPr>
          <w:rFonts w:ascii="Times New Roman" w:eastAsia="Times New Roman" w:hAnsi="Times New Roman" w:cs="Times New Roman"/>
          <w:sz w:val="28"/>
          <w:szCs w:val="28"/>
        </w:rPr>
        <w:t xml:space="preserve"> документу, на </w:t>
      </w:r>
      <w:proofErr w:type="spellStart"/>
      <w:proofErr w:type="gramStart"/>
      <w:r w:rsidRPr="00DE2E12">
        <w:rPr>
          <w:rFonts w:ascii="Times New Roman" w:eastAsia="Times New Roman" w:hAnsi="Times New Roman" w:cs="Times New Roman"/>
          <w:sz w:val="28"/>
          <w:szCs w:val="28"/>
        </w:rPr>
        <w:t>п</w:t>
      </w:r>
      <w:proofErr w:type="gramEnd"/>
      <w:r w:rsidRPr="00DE2E12">
        <w:rPr>
          <w:rFonts w:ascii="Times New Roman" w:eastAsia="Times New Roman" w:hAnsi="Times New Roman" w:cs="Times New Roman"/>
          <w:sz w:val="28"/>
          <w:szCs w:val="28"/>
        </w:rPr>
        <w:t>ідставі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якого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громадянин</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набув</w:t>
      </w:r>
      <w:proofErr w:type="spellEnd"/>
      <w:r w:rsidRPr="00DE2E12">
        <w:rPr>
          <w:rFonts w:ascii="Times New Roman" w:eastAsia="Times New Roman" w:hAnsi="Times New Roman" w:cs="Times New Roman"/>
          <w:sz w:val="28"/>
          <w:szCs w:val="28"/>
        </w:rPr>
        <w:t xml:space="preserve"> право найму </w:t>
      </w:r>
      <w:proofErr w:type="spellStart"/>
      <w:r w:rsidRPr="00DE2E12">
        <w:rPr>
          <w:rFonts w:ascii="Times New Roman" w:eastAsia="Times New Roman" w:hAnsi="Times New Roman" w:cs="Times New Roman"/>
          <w:sz w:val="28"/>
          <w:szCs w:val="28"/>
        </w:rPr>
        <w:t>житла</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(ордер, </w:t>
      </w:r>
      <w:proofErr w:type="spellStart"/>
      <w:proofErr w:type="gramStart"/>
      <w:r w:rsidRPr="00DE2E12">
        <w:rPr>
          <w:rFonts w:ascii="Times New Roman" w:eastAsia="Times New Roman" w:hAnsi="Times New Roman" w:cs="Times New Roman"/>
          <w:sz w:val="28"/>
          <w:szCs w:val="28"/>
        </w:rPr>
        <w:t>р</w:t>
      </w:r>
      <w:proofErr w:type="gramEnd"/>
      <w:r w:rsidRPr="00DE2E12">
        <w:rPr>
          <w:rFonts w:ascii="Times New Roman" w:eastAsia="Times New Roman" w:hAnsi="Times New Roman" w:cs="Times New Roman"/>
          <w:sz w:val="28"/>
          <w:szCs w:val="28"/>
        </w:rPr>
        <w:t>ішення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тощо</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копії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паспортів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повнолітніх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членів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сім’ї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копії</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св</w:t>
      </w:r>
      <w:proofErr w:type="gramEnd"/>
      <w:r w:rsidRPr="00DE2E12">
        <w:rPr>
          <w:rFonts w:ascii="Times New Roman" w:eastAsia="Times New Roman" w:hAnsi="Times New Roman" w:cs="Times New Roman"/>
          <w:sz w:val="28"/>
          <w:szCs w:val="28"/>
        </w:rPr>
        <w:t>ідоцтв</w:t>
      </w:r>
      <w:proofErr w:type="spellEnd"/>
      <w:r w:rsidRPr="00DE2E12">
        <w:rPr>
          <w:rFonts w:ascii="Times New Roman" w:eastAsia="Times New Roman" w:hAnsi="Times New Roman" w:cs="Times New Roman"/>
          <w:sz w:val="28"/>
          <w:szCs w:val="28"/>
        </w:rPr>
        <w:t xml:space="preserve"> про </w:t>
      </w:r>
      <w:proofErr w:type="spellStart"/>
      <w:r w:rsidRPr="00DE2E12">
        <w:rPr>
          <w:rFonts w:ascii="Times New Roman" w:eastAsia="Times New Roman" w:hAnsi="Times New Roman" w:cs="Times New Roman"/>
          <w:sz w:val="28"/>
          <w:szCs w:val="28"/>
        </w:rPr>
        <w:t>народження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дітей</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 для </w:t>
      </w:r>
      <w:proofErr w:type="spellStart"/>
      <w:r w:rsidRPr="00DE2E12">
        <w:rPr>
          <w:rFonts w:ascii="Times New Roman" w:eastAsia="Times New Roman" w:hAnsi="Times New Roman" w:cs="Times New Roman"/>
          <w:sz w:val="28"/>
          <w:szCs w:val="28"/>
        </w:rPr>
        <w:t>громадян</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зареєстровані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прописані</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житловому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приміщенні</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п</w:t>
      </w:r>
      <w:proofErr w:type="gramEnd"/>
      <w:r w:rsidRPr="00DE2E12">
        <w:rPr>
          <w:rFonts w:ascii="Times New Roman" w:eastAsia="Times New Roman" w:hAnsi="Times New Roman" w:cs="Times New Roman"/>
          <w:sz w:val="28"/>
          <w:szCs w:val="28"/>
        </w:rPr>
        <w:t>ісля</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1993 року, </w:t>
      </w:r>
      <w:proofErr w:type="spellStart"/>
      <w:r w:rsidRPr="00DE2E12">
        <w:rPr>
          <w:rFonts w:ascii="Times New Roman" w:eastAsia="Times New Roman" w:hAnsi="Times New Roman" w:cs="Times New Roman"/>
          <w:sz w:val="28"/>
          <w:szCs w:val="28"/>
        </w:rPr>
        <w:t>документи</w:t>
      </w:r>
      <w:proofErr w:type="spellEnd"/>
      <w:r w:rsidRPr="00DE2E12">
        <w:rPr>
          <w:rFonts w:ascii="Times New Roman" w:eastAsia="Times New Roman" w:hAnsi="Times New Roman" w:cs="Times New Roman"/>
          <w:sz w:val="28"/>
          <w:szCs w:val="28"/>
        </w:rPr>
        <w:t xml:space="preserve">, де вони проживали до </w:t>
      </w:r>
      <w:proofErr w:type="spellStart"/>
      <w:r w:rsidRPr="00DE2E12">
        <w:rPr>
          <w:rFonts w:ascii="Times New Roman" w:eastAsia="Times New Roman" w:hAnsi="Times New Roman" w:cs="Times New Roman"/>
          <w:sz w:val="28"/>
          <w:szCs w:val="28"/>
        </w:rPr>
        <w:t>цього</w:t>
      </w:r>
      <w:proofErr w:type="spellEnd"/>
      <w:r w:rsidRPr="00DE2E12">
        <w:rPr>
          <w:rFonts w:ascii="Times New Roman" w:eastAsia="Times New Roman" w:hAnsi="Times New Roman" w:cs="Times New Roman"/>
          <w:sz w:val="28"/>
          <w:szCs w:val="28"/>
        </w:rPr>
        <w:t xml:space="preserve"> часу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документи</w:t>
      </w:r>
      <w:proofErr w:type="spellEnd"/>
      <w:r w:rsidRPr="00DE2E12">
        <w:rPr>
          <w:rFonts w:ascii="Times New Roman" w:eastAsia="Times New Roman" w:hAnsi="Times New Roman" w:cs="Times New Roman"/>
          <w:sz w:val="28"/>
          <w:szCs w:val="28"/>
        </w:rPr>
        <w:t xml:space="preserve"> про те, </w:t>
      </w:r>
      <w:proofErr w:type="spellStart"/>
      <w:r w:rsidRPr="00DE2E12">
        <w:rPr>
          <w:rFonts w:ascii="Times New Roman" w:eastAsia="Times New Roman" w:hAnsi="Times New Roman" w:cs="Times New Roman"/>
          <w:sz w:val="28"/>
          <w:szCs w:val="28"/>
        </w:rPr>
        <w:t>чи</w:t>
      </w:r>
      <w:proofErr w:type="spellEnd"/>
      <w:r w:rsidRPr="00DE2E12">
        <w:rPr>
          <w:rFonts w:ascii="Times New Roman" w:eastAsia="Times New Roman" w:hAnsi="Times New Roman" w:cs="Times New Roman"/>
          <w:sz w:val="28"/>
          <w:szCs w:val="28"/>
        </w:rPr>
        <w:t xml:space="preserve"> за</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попереднім</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м</w:t>
      </w:r>
      <w:proofErr w:type="gramEnd"/>
      <w:r w:rsidRPr="00DE2E12">
        <w:rPr>
          <w:rFonts w:ascii="Times New Roman" w:eastAsia="Times New Roman" w:hAnsi="Times New Roman" w:cs="Times New Roman"/>
          <w:sz w:val="28"/>
          <w:szCs w:val="28"/>
        </w:rPr>
        <w:t>ісцем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проживання</w:t>
      </w:r>
      <w:proofErr w:type="spellEnd"/>
      <w:r w:rsidRPr="00DE2E12">
        <w:rPr>
          <w:rFonts w:ascii="Times New Roman" w:eastAsia="Times New Roman" w:hAnsi="Times New Roman" w:cs="Times New Roman"/>
          <w:sz w:val="28"/>
          <w:szCs w:val="28"/>
        </w:rPr>
        <w:t xml:space="preserve"> не брали </w:t>
      </w:r>
      <w:proofErr w:type="spellStart"/>
      <w:r w:rsidRPr="00DE2E12">
        <w:rPr>
          <w:rFonts w:ascii="Times New Roman" w:eastAsia="Times New Roman" w:hAnsi="Times New Roman" w:cs="Times New Roman"/>
          <w:sz w:val="28"/>
          <w:szCs w:val="28"/>
        </w:rPr>
        <w:t>участі</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безплатній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житла</w:t>
      </w:r>
      <w:proofErr w:type="spellEnd"/>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9. Оформлена </w:t>
      </w:r>
      <w:proofErr w:type="spellStart"/>
      <w:r w:rsidRPr="00DE2E12">
        <w:rPr>
          <w:rFonts w:ascii="Times New Roman" w:eastAsia="Times New Roman" w:hAnsi="Times New Roman" w:cs="Times New Roman"/>
          <w:sz w:val="28"/>
          <w:szCs w:val="28"/>
        </w:rPr>
        <w:t>заява</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приватизацію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квартири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будинку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доданими</w:t>
      </w:r>
      <w:proofErr w:type="spellEnd"/>
      <w:r w:rsidRPr="00DE2E12">
        <w:rPr>
          <w:rFonts w:ascii="Times New Roman" w:eastAsia="Times New Roman" w:hAnsi="Times New Roman" w:cs="Times New Roman"/>
          <w:sz w:val="28"/>
          <w:szCs w:val="28"/>
        </w:rPr>
        <w:t xml:space="preserve"> до </w:t>
      </w:r>
      <w:proofErr w:type="spellStart"/>
      <w:r w:rsidRPr="00DE2E12">
        <w:rPr>
          <w:rFonts w:ascii="Times New Roman" w:eastAsia="Times New Roman" w:hAnsi="Times New Roman" w:cs="Times New Roman"/>
          <w:sz w:val="28"/>
          <w:szCs w:val="28"/>
        </w:rPr>
        <w:t>неї</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документами </w:t>
      </w:r>
      <w:proofErr w:type="spellStart"/>
      <w:r w:rsidRPr="00DE2E12">
        <w:rPr>
          <w:rFonts w:ascii="Times New Roman" w:eastAsia="Times New Roman" w:hAnsi="Times New Roman" w:cs="Times New Roman"/>
          <w:sz w:val="28"/>
          <w:szCs w:val="28"/>
        </w:rPr>
        <w:t>подаються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громадянином</w:t>
      </w:r>
      <w:proofErr w:type="spellEnd"/>
      <w:r w:rsidRPr="00DE2E12">
        <w:rPr>
          <w:rFonts w:ascii="Times New Roman" w:eastAsia="Times New Roman" w:hAnsi="Times New Roman" w:cs="Times New Roman"/>
          <w:sz w:val="28"/>
          <w:szCs w:val="28"/>
        </w:rPr>
        <w:t xml:space="preserve"> до секретаря органу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який</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проводить </w:t>
      </w:r>
      <w:proofErr w:type="spellStart"/>
      <w:r w:rsidRPr="00DE2E12">
        <w:rPr>
          <w:rFonts w:ascii="Times New Roman" w:eastAsia="Times New Roman" w:hAnsi="Times New Roman" w:cs="Times New Roman"/>
          <w:sz w:val="28"/>
          <w:szCs w:val="28"/>
        </w:rPr>
        <w:t>її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реєстрацію</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10. </w:t>
      </w:r>
      <w:proofErr w:type="spellStart"/>
      <w:r w:rsidRPr="00DE2E12">
        <w:rPr>
          <w:rFonts w:ascii="Times New Roman" w:eastAsia="Times New Roman" w:hAnsi="Times New Roman" w:cs="Times New Roman"/>
          <w:sz w:val="28"/>
          <w:szCs w:val="28"/>
        </w:rPr>
        <w:t>Зареєстрована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заява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пакетом </w:t>
      </w:r>
      <w:proofErr w:type="spellStart"/>
      <w:r w:rsidRPr="00DE2E12">
        <w:rPr>
          <w:rFonts w:ascii="Times New Roman" w:eastAsia="Times New Roman" w:hAnsi="Times New Roman" w:cs="Times New Roman"/>
          <w:sz w:val="28"/>
          <w:szCs w:val="28"/>
        </w:rPr>
        <w:t>долучених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документів</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подається</w:t>
      </w:r>
      <w:proofErr w:type="spellEnd"/>
      <w:proofErr w:type="gram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чергове</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засідання</w:t>
      </w:r>
      <w:proofErr w:type="spellEnd"/>
      <w:r w:rsidRPr="00DE2E12">
        <w:rPr>
          <w:rFonts w:ascii="Times New Roman" w:eastAsia="Times New Roman" w:hAnsi="Times New Roman" w:cs="Times New Roman"/>
          <w:sz w:val="28"/>
          <w:szCs w:val="28"/>
        </w:rPr>
        <w:t xml:space="preserve"> органу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для </w:t>
      </w:r>
      <w:proofErr w:type="spellStart"/>
      <w:r w:rsidRPr="00DE2E12">
        <w:rPr>
          <w:rFonts w:ascii="Times New Roman" w:eastAsia="Times New Roman" w:hAnsi="Times New Roman" w:cs="Times New Roman"/>
          <w:sz w:val="28"/>
          <w:szCs w:val="28"/>
        </w:rPr>
        <w:t>подальшого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її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розгляду</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вирішенні</w:t>
      </w:r>
      <w:proofErr w:type="spellEnd"/>
      <w:r w:rsidRPr="00DE2E12">
        <w:rPr>
          <w:rFonts w:ascii="Times New Roman" w:eastAsia="Times New Roman" w:hAnsi="Times New Roman" w:cs="Times New Roman"/>
          <w:sz w:val="28"/>
          <w:szCs w:val="28"/>
        </w:rPr>
        <w:t xml:space="preserve"> по </w:t>
      </w:r>
      <w:proofErr w:type="spellStart"/>
      <w:r w:rsidRPr="00DE2E12">
        <w:rPr>
          <w:rFonts w:ascii="Times New Roman" w:eastAsia="Times New Roman" w:hAnsi="Times New Roman" w:cs="Times New Roman"/>
          <w:sz w:val="28"/>
          <w:szCs w:val="28"/>
        </w:rPr>
        <w:t>суті</w:t>
      </w:r>
      <w:proofErr w:type="spellEnd"/>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Орган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в </w:t>
      </w:r>
      <w:proofErr w:type="spellStart"/>
      <w:r w:rsidRPr="00DE2E12">
        <w:rPr>
          <w:rFonts w:ascii="Times New Roman" w:eastAsia="Times New Roman" w:hAnsi="Times New Roman" w:cs="Times New Roman"/>
          <w:sz w:val="28"/>
          <w:szCs w:val="28"/>
        </w:rPr>
        <w:t>разі</w:t>
      </w:r>
      <w:proofErr w:type="spellEnd"/>
      <w:r w:rsidRPr="00DE2E12">
        <w:rPr>
          <w:rFonts w:ascii="Times New Roman" w:eastAsia="Times New Roman" w:hAnsi="Times New Roman" w:cs="Times New Roman"/>
          <w:sz w:val="28"/>
          <w:szCs w:val="28"/>
        </w:rPr>
        <w:t xml:space="preserve"> потреби, </w:t>
      </w:r>
      <w:proofErr w:type="spellStart"/>
      <w:r w:rsidRPr="00DE2E12">
        <w:rPr>
          <w:rFonts w:ascii="Times New Roman" w:eastAsia="Times New Roman" w:hAnsi="Times New Roman" w:cs="Times New Roman"/>
          <w:sz w:val="28"/>
          <w:szCs w:val="28"/>
        </w:rPr>
        <w:t>уточнює</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необхідні</w:t>
      </w:r>
      <w:proofErr w:type="spellEnd"/>
      <w:r w:rsidRPr="00DE2E12">
        <w:rPr>
          <w:rFonts w:ascii="Times New Roman" w:eastAsia="Times New Roman" w:hAnsi="Times New Roman" w:cs="Times New Roman"/>
          <w:sz w:val="28"/>
          <w:szCs w:val="28"/>
        </w:rPr>
        <w:t xml:space="preserve"> для </w:t>
      </w:r>
      <w:proofErr w:type="spellStart"/>
      <w:r w:rsidRPr="00DE2E12">
        <w:rPr>
          <w:rFonts w:ascii="Times New Roman" w:eastAsia="Times New Roman" w:hAnsi="Times New Roman" w:cs="Times New Roman"/>
          <w:sz w:val="28"/>
          <w:szCs w:val="28"/>
        </w:rPr>
        <w:t>розрахункі</w:t>
      </w:r>
      <w:proofErr w:type="gramStart"/>
      <w:r w:rsidRPr="00DE2E12">
        <w:rPr>
          <w:rFonts w:ascii="Times New Roman" w:eastAsia="Times New Roman" w:hAnsi="Times New Roman" w:cs="Times New Roman"/>
          <w:sz w:val="28"/>
          <w:szCs w:val="28"/>
        </w:rPr>
        <w:t>в</w:t>
      </w:r>
      <w:proofErr w:type="spellEnd"/>
      <w:proofErr w:type="gram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дані</w:t>
      </w:r>
      <w:proofErr w:type="spellEnd"/>
      <w:r w:rsidRPr="00DE2E12">
        <w:rPr>
          <w:rFonts w:ascii="Times New Roman" w:eastAsia="Times New Roman" w:hAnsi="Times New Roman" w:cs="Times New Roman"/>
          <w:sz w:val="28"/>
          <w:szCs w:val="28"/>
        </w:rPr>
        <w:t xml:space="preserve"> в</w:t>
      </w:r>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залежності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w:t>
      </w:r>
      <w:proofErr w:type="spellEnd"/>
      <w:r w:rsidRPr="00DE2E12">
        <w:rPr>
          <w:rFonts w:ascii="Times New Roman" w:eastAsia="Times New Roman" w:hAnsi="Times New Roman" w:cs="Times New Roman"/>
          <w:sz w:val="28"/>
          <w:szCs w:val="28"/>
        </w:rPr>
        <w:t xml:space="preserve"> складу </w:t>
      </w:r>
      <w:proofErr w:type="spellStart"/>
      <w:r w:rsidRPr="00DE2E12">
        <w:rPr>
          <w:rFonts w:ascii="Times New Roman" w:eastAsia="Times New Roman" w:hAnsi="Times New Roman" w:cs="Times New Roman"/>
          <w:sz w:val="28"/>
          <w:szCs w:val="28"/>
        </w:rPr>
        <w:t>сі</w:t>
      </w:r>
      <w:proofErr w:type="gramStart"/>
      <w:r w:rsidRPr="00DE2E12">
        <w:rPr>
          <w:rFonts w:ascii="Times New Roman" w:eastAsia="Times New Roman" w:hAnsi="Times New Roman" w:cs="Times New Roman"/>
          <w:sz w:val="28"/>
          <w:szCs w:val="28"/>
        </w:rPr>
        <w:t>м</w:t>
      </w:r>
      <w:proofErr w:type="gramEnd"/>
      <w:r w:rsidRPr="00DE2E12">
        <w:rPr>
          <w:rFonts w:ascii="Times New Roman" w:eastAsia="Times New Roman" w:hAnsi="Times New Roman" w:cs="Times New Roman"/>
          <w:sz w:val="28"/>
          <w:szCs w:val="28"/>
        </w:rPr>
        <w:t>’ї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розміру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загальної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площі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квартири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будинку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оформляє</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розрахунки</w:t>
      </w:r>
      <w:proofErr w:type="spellEnd"/>
      <w:r w:rsidRPr="00DE2E12">
        <w:rPr>
          <w:rFonts w:ascii="Times New Roman" w:eastAsia="Times New Roman" w:hAnsi="Times New Roman" w:cs="Times New Roman"/>
          <w:sz w:val="28"/>
          <w:szCs w:val="28"/>
        </w:rPr>
        <w:t xml:space="preserve"> та </w:t>
      </w:r>
      <w:proofErr w:type="spellStart"/>
      <w:r w:rsidRPr="00DE2E12">
        <w:rPr>
          <w:rFonts w:ascii="Times New Roman" w:eastAsia="Times New Roman" w:hAnsi="Times New Roman" w:cs="Times New Roman"/>
          <w:sz w:val="28"/>
          <w:szCs w:val="28"/>
        </w:rPr>
        <w:t>видає</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розпорядження</w:t>
      </w:r>
      <w:proofErr w:type="spellEnd"/>
      <w:r w:rsidRPr="00DE2E12">
        <w:rPr>
          <w:rFonts w:ascii="Times New Roman" w:eastAsia="Times New Roman" w:hAnsi="Times New Roman" w:cs="Times New Roman"/>
          <w:sz w:val="28"/>
          <w:szCs w:val="28"/>
        </w:rPr>
        <w:t>.</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11. При </w:t>
      </w:r>
      <w:proofErr w:type="spellStart"/>
      <w:r w:rsidRPr="00DE2E12">
        <w:rPr>
          <w:rFonts w:ascii="Times New Roman" w:eastAsia="Times New Roman" w:hAnsi="Times New Roman" w:cs="Times New Roman"/>
          <w:sz w:val="28"/>
          <w:szCs w:val="28"/>
        </w:rPr>
        <w:t>відповідності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поданих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документів</w:t>
      </w:r>
      <w:proofErr w:type="spellEnd"/>
      <w:r w:rsidRPr="00DE2E12">
        <w:rPr>
          <w:rFonts w:ascii="Times New Roman" w:eastAsia="Times New Roman" w:hAnsi="Times New Roman" w:cs="Times New Roman"/>
          <w:sz w:val="28"/>
          <w:szCs w:val="28"/>
        </w:rPr>
        <w:t xml:space="preserve"> нормам чинного </w:t>
      </w:r>
      <w:proofErr w:type="spellStart"/>
      <w:r w:rsidRPr="00DE2E12">
        <w:rPr>
          <w:rFonts w:ascii="Times New Roman" w:eastAsia="Times New Roman" w:hAnsi="Times New Roman" w:cs="Times New Roman"/>
          <w:sz w:val="28"/>
          <w:szCs w:val="28"/>
        </w:rPr>
        <w:t>законодавства</w:t>
      </w:r>
      <w:proofErr w:type="spellEnd"/>
      <w:r w:rsidRPr="00DE2E12">
        <w:rPr>
          <w:rFonts w:ascii="Times New Roman" w:eastAsia="Times New Roman" w:hAnsi="Times New Roman" w:cs="Times New Roman"/>
          <w:sz w:val="28"/>
          <w:szCs w:val="28"/>
        </w:rPr>
        <w:t xml:space="preserve"> орган</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приймає</w:t>
      </w:r>
      <w:proofErr w:type="spellEnd"/>
      <w:r w:rsidRPr="00DE2E12">
        <w:rPr>
          <w:rFonts w:ascii="Times New Roman" w:eastAsia="Times New Roman" w:hAnsi="Times New Roman" w:cs="Times New Roman"/>
          <w:sz w:val="28"/>
          <w:szCs w:val="28"/>
        </w:rPr>
        <w:t xml:space="preserve"> </w:t>
      </w:r>
      <w:proofErr w:type="spellStart"/>
      <w:proofErr w:type="gramStart"/>
      <w:r w:rsidRPr="00DE2E12">
        <w:rPr>
          <w:rFonts w:ascii="Times New Roman" w:eastAsia="Times New Roman" w:hAnsi="Times New Roman" w:cs="Times New Roman"/>
          <w:sz w:val="28"/>
          <w:szCs w:val="28"/>
        </w:rPr>
        <w:t>р</w:t>
      </w:r>
      <w:proofErr w:type="gramEnd"/>
      <w:r w:rsidRPr="00DE2E12">
        <w:rPr>
          <w:rFonts w:ascii="Times New Roman" w:eastAsia="Times New Roman" w:hAnsi="Times New Roman" w:cs="Times New Roman"/>
          <w:sz w:val="28"/>
          <w:szCs w:val="28"/>
        </w:rPr>
        <w:t>ішення</w:t>
      </w:r>
      <w:proofErr w:type="spellEnd"/>
      <w:r w:rsidRPr="00DE2E12">
        <w:rPr>
          <w:rFonts w:ascii="Times New Roman" w:eastAsia="Times New Roman" w:hAnsi="Times New Roman" w:cs="Times New Roman"/>
          <w:sz w:val="28"/>
          <w:szCs w:val="28"/>
        </w:rPr>
        <w:t xml:space="preserve"> про передачу </w:t>
      </w:r>
      <w:proofErr w:type="spellStart"/>
      <w:r w:rsidRPr="00DE2E12">
        <w:rPr>
          <w:rFonts w:ascii="Times New Roman" w:eastAsia="Times New Roman" w:hAnsi="Times New Roman" w:cs="Times New Roman"/>
          <w:sz w:val="28"/>
          <w:szCs w:val="28"/>
        </w:rPr>
        <w:t>житлових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приміщень</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власність</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громадян</w:t>
      </w:r>
      <w:proofErr w:type="spellEnd"/>
      <w:r w:rsidR="00791DB7">
        <w:rPr>
          <w:rFonts w:ascii="Times New Roman" w:eastAsia="Times New Roman" w:hAnsi="Times New Roman" w:cs="Times New Roman"/>
          <w:sz w:val="28"/>
          <w:szCs w:val="28"/>
          <w:lang w:val="uk-UA"/>
        </w:rPr>
        <w:t>.</w:t>
      </w:r>
      <w:r w:rsidRPr="00DE2E12">
        <w:rPr>
          <w:rFonts w:ascii="Times New Roman" w:eastAsia="Times New Roman" w:hAnsi="Times New Roman" w:cs="Times New Roman"/>
          <w:sz w:val="28"/>
          <w:szCs w:val="28"/>
        </w:rPr>
        <w:t xml:space="preserve"> </w:t>
      </w:r>
    </w:p>
    <w:p w:rsidR="00DE2E12" w:rsidRPr="00DE2E12" w:rsidRDefault="00DE2E12" w:rsidP="00DE2E12">
      <w:pPr>
        <w:spacing w:after="0" w:line="240" w:lineRule="auto"/>
        <w:rPr>
          <w:rFonts w:ascii="Times New Roman" w:eastAsia="Times New Roman" w:hAnsi="Times New Roman" w:cs="Times New Roman"/>
          <w:sz w:val="28"/>
          <w:szCs w:val="28"/>
        </w:rPr>
      </w:pPr>
      <w:r w:rsidRPr="00DE2E12">
        <w:rPr>
          <w:rFonts w:ascii="Times New Roman" w:eastAsia="Times New Roman" w:hAnsi="Times New Roman" w:cs="Times New Roman"/>
          <w:sz w:val="28"/>
          <w:szCs w:val="28"/>
        </w:rPr>
        <w:t xml:space="preserve">12. </w:t>
      </w:r>
      <w:proofErr w:type="spellStart"/>
      <w:r w:rsidRPr="00DE2E12">
        <w:rPr>
          <w:rFonts w:ascii="Times New Roman" w:eastAsia="Times New Roman" w:hAnsi="Times New Roman" w:cs="Times New Roman"/>
          <w:sz w:val="28"/>
          <w:szCs w:val="28"/>
        </w:rPr>
        <w:t>Кожний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громадянин</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який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приватизував</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займане</w:t>
      </w:r>
      <w:proofErr w:type="spellEnd"/>
      <w:r w:rsidRPr="00DE2E12">
        <w:rPr>
          <w:rFonts w:ascii="Times New Roman" w:eastAsia="Times New Roman" w:hAnsi="Times New Roman" w:cs="Times New Roman"/>
          <w:sz w:val="28"/>
          <w:szCs w:val="28"/>
        </w:rPr>
        <w:t xml:space="preserve"> ним </w:t>
      </w:r>
      <w:proofErr w:type="spellStart"/>
      <w:r w:rsidRPr="00DE2E12">
        <w:rPr>
          <w:rFonts w:ascii="Times New Roman" w:eastAsia="Times New Roman" w:hAnsi="Times New Roman" w:cs="Times New Roman"/>
          <w:sz w:val="28"/>
          <w:szCs w:val="28"/>
        </w:rPr>
        <w:t>житло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безплатно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p>
    <w:p w:rsidR="00DE2E12" w:rsidRPr="00DE2E12" w:rsidRDefault="00DE2E12" w:rsidP="00DE2E12">
      <w:pPr>
        <w:spacing w:after="0" w:line="240" w:lineRule="auto"/>
        <w:rPr>
          <w:rFonts w:ascii="Times New Roman" w:eastAsia="Times New Roman" w:hAnsi="Times New Roman" w:cs="Times New Roman"/>
          <w:sz w:val="28"/>
          <w:szCs w:val="28"/>
        </w:rPr>
      </w:pPr>
      <w:proofErr w:type="spellStart"/>
      <w:r w:rsidRPr="00DE2E12">
        <w:rPr>
          <w:rFonts w:ascii="Times New Roman" w:eastAsia="Times New Roman" w:hAnsi="Times New Roman" w:cs="Times New Roman"/>
          <w:sz w:val="28"/>
          <w:szCs w:val="28"/>
        </w:rPr>
        <w:t>компенсацією</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доплатою, </w:t>
      </w:r>
      <w:proofErr w:type="spellStart"/>
      <w:r w:rsidRPr="00DE2E12">
        <w:rPr>
          <w:rFonts w:ascii="Times New Roman" w:eastAsia="Times New Roman" w:hAnsi="Times New Roman" w:cs="Times New Roman"/>
          <w:sz w:val="28"/>
          <w:szCs w:val="28"/>
        </w:rPr>
        <w:t>вважається</w:t>
      </w:r>
      <w:proofErr w:type="spellEnd"/>
      <w:r w:rsidRPr="00DE2E12">
        <w:rPr>
          <w:rFonts w:ascii="Times New Roman" w:eastAsia="Times New Roman" w:hAnsi="Times New Roman" w:cs="Times New Roman"/>
          <w:sz w:val="28"/>
          <w:szCs w:val="28"/>
        </w:rPr>
        <w:t xml:space="preserve"> таким, </w:t>
      </w:r>
      <w:proofErr w:type="spellStart"/>
      <w:r w:rsidRPr="00DE2E12">
        <w:rPr>
          <w:rFonts w:ascii="Times New Roman" w:eastAsia="Times New Roman" w:hAnsi="Times New Roman" w:cs="Times New Roman"/>
          <w:sz w:val="28"/>
          <w:szCs w:val="28"/>
        </w:rPr>
        <w:t>що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використав</w:t>
      </w:r>
      <w:proofErr w:type="spellEnd"/>
      <w:r w:rsidRPr="00DE2E12">
        <w:rPr>
          <w:rFonts w:ascii="Times New Roman" w:eastAsia="Times New Roman" w:hAnsi="Times New Roman" w:cs="Times New Roman"/>
          <w:sz w:val="28"/>
          <w:szCs w:val="28"/>
        </w:rPr>
        <w:t xml:space="preserve"> право на </w:t>
      </w:r>
      <w:proofErr w:type="spellStart"/>
      <w:r w:rsidRPr="00DE2E12">
        <w:rPr>
          <w:rFonts w:ascii="Times New Roman" w:eastAsia="Times New Roman" w:hAnsi="Times New Roman" w:cs="Times New Roman"/>
          <w:sz w:val="28"/>
          <w:szCs w:val="28"/>
        </w:rPr>
        <w:t>безоплатне</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одержання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житла</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від</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держави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Одержання</w:t>
      </w:r>
      <w:proofErr w:type="spellEnd"/>
      <w:r w:rsidRPr="00DE2E12">
        <w:rPr>
          <w:rFonts w:ascii="Times New Roman" w:eastAsia="Times New Roman" w:hAnsi="Times New Roman" w:cs="Times New Roman"/>
          <w:sz w:val="28"/>
          <w:szCs w:val="28"/>
        </w:rPr>
        <w:t xml:space="preserve"> нового </w:t>
      </w:r>
      <w:proofErr w:type="spellStart"/>
      <w:r w:rsidRPr="00DE2E12">
        <w:rPr>
          <w:rFonts w:ascii="Times New Roman" w:eastAsia="Times New Roman" w:hAnsi="Times New Roman" w:cs="Times New Roman"/>
          <w:sz w:val="28"/>
          <w:szCs w:val="28"/>
        </w:rPr>
        <w:t>житла</w:t>
      </w:r>
      <w:proofErr w:type="spellEnd"/>
      <w:r w:rsidRPr="00DE2E12">
        <w:rPr>
          <w:rFonts w:ascii="Times New Roman" w:eastAsia="Times New Roman" w:hAnsi="Times New Roman" w:cs="Times New Roman"/>
          <w:sz w:val="28"/>
          <w:szCs w:val="28"/>
        </w:rPr>
        <w:t xml:space="preserve"> у </w:t>
      </w:r>
      <w:proofErr w:type="spellStart"/>
      <w:r w:rsidRPr="00DE2E12">
        <w:rPr>
          <w:rFonts w:ascii="Times New Roman" w:eastAsia="Times New Roman" w:hAnsi="Times New Roman" w:cs="Times New Roman"/>
          <w:sz w:val="28"/>
          <w:szCs w:val="28"/>
        </w:rPr>
        <w:t>держави</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може</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здійснюватися</w:t>
      </w:r>
      <w:proofErr w:type="spellEnd"/>
      <w:r w:rsidRPr="00DE2E12">
        <w:rPr>
          <w:rFonts w:ascii="Times New Roman" w:eastAsia="Times New Roman" w:hAnsi="Times New Roman" w:cs="Times New Roman"/>
          <w:sz w:val="28"/>
          <w:szCs w:val="28"/>
        </w:rPr>
        <w:t xml:space="preserve"> на </w:t>
      </w:r>
      <w:proofErr w:type="spellStart"/>
      <w:r w:rsidRPr="00DE2E12">
        <w:rPr>
          <w:rFonts w:ascii="Times New Roman" w:eastAsia="Times New Roman" w:hAnsi="Times New Roman" w:cs="Times New Roman"/>
          <w:sz w:val="28"/>
          <w:szCs w:val="28"/>
        </w:rPr>
        <w:t>платній</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основі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використанням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одержаних</w:t>
      </w:r>
      <w:proofErr w:type="spellEnd"/>
      <w:r w:rsidRPr="00DE2E12">
        <w:rPr>
          <w:rFonts w:ascii="Times New Roman" w:eastAsia="Times New Roman" w:hAnsi="Times New Roman" w:cs="Times New Roman"/>
          <w:sz w:val="28"/>
          <w:szCs w:val="28"/>
        </w:rPr>
        <w:t xml:space="preserve"> при </w:t>
      </w:r>
      <w:proofErr w:type="spellStart"/>
      <w:r w:rsidRPr="00DE2E12">
        <w:rPr>
          <w:rFonts w:ascii="Times New Roman" w:eastAsia="Times New Roman" w:hAnsi="Times New Roman" w:cs="Times New Roman"/>
          <w:sz w:val="28"/>
          <w:szCs w:val="28"/>
        </w:rPr>
        <w:t>приватизації</w:t>
      </w:r>
      <w:proofErr w:type="spellEnd"/>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житлових</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чекі</w:t>
      </w:r>
      <w:proofErr w:type="gramStart"/>
      <w:r w:rsidRPr="00DE2E12">
        <w:rPr>
          <w:rFonts w:ascii="Times New Roman" w:eastAsia="Times New Roman" w:hAnsi="Times New Roman" w:cs="Times New Roman"/>
          <w:sz w:val="28"/>
          <w:szCs w:val="28"/>
        </w:rPr>
        <w:t>в</w:t>
      </w:r>
      <w:proofErr w:type="spellEnd"/>
      <w:proofErr w:type="gramEnd"/>
      <w:r w:rsidRPr="00DE2E12">
        <w:rPr>
          <w:rFonts w:ascii="Times New Roman" w:eastAsia="Times New Roman" w:hAnsi="Times New Roman" w:cs="Times New Roman"/>
          <w:sz w:val="28"/>
          <w:szCs w:val="28"/>
        </w:rPr>
        <w:t>.</w:t>
      </w:r>
    </w:p>
    <w:p w:rsidR="00DE2E12" w:rsidRPr="00DE2E12" w:rsidRDefault="00DE2E12" w:rsidP="00791DB7">
      <w:pPr>
        <w:spacing w:after="0" w:line="240" w:lineRule="auto"/>
        <w:rPr>
          <w:rFonts w:ascii="Times New Roman" w:eastAsia="Times New Roman" w:hAnsi="Times New Roman" w:cs="Times New Roman"/>
          <w:sz w:val="28"/>
          <w:szCs w:val="28"/>
          <w:lang w:val="uk-UA"/>
        </w:rPr>
      </w:pPr>
      <w:r w:rsidRPr="00DE2E12">
        <w:rPr>
          <w:rFonts w:ascii="Times New Roman" w:eastAsia="Times New Roman" w:hAnsi="Times New Roman" w:cs="Times New Roman"/>
          <w:sz w:val="28"/>
          <w:szCs w:val="28"/>
        </w:rPr>
        <w:t xml:space="preserve">13. </w:t>
      </w:r>
      <w:proofErr w:type="spellStart"/>
      <w:r w:rsidRPr="00DE2E12">
        <w:rPr>
          <w:rFonts w:ascii="Times New Roman" w:eastAsia="Times New Roman" w:hAnsi="Times New Roman" w:cs="Times New Roman"/>
          <w:sz w:val="28"/>
          <w:szCs w:val="28"/>
        </w:rPr>
        <w:t>Ліквідація</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і</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реорганізація</w:t>
      </w:r>
      <w:proofErr w:type="spellEnd"/>
      <w:r w:rsidRPr="00DE2E12">
        <w:rPr>
          <w:rFonts w:ascii="Times New Roman" w:eastAsia="Times New Roman" w:hAnsi="Times New Roman" w:cs="Times New Roman"/>
          <w:sz w:val="28"/>
          <w:szCs w:val="28"/>
        </w:rPr>
        <w:t xml:space="preserve"> органу </w:t>
      </w:r>
      <w:proofErr w:type="spellStart"/>
      <w:r w:rsidRPr="00DE2E12">
        <w:rPr>
          <w:rFonts w:ascii="Times New Roman" w:eastAsia="Times New Roman" w:hAnsi="Times New Roman" w:cs="Times New Roman"/>
          <w:sz w:val="28"/>
          <w:szCs w:val="28"/>
        </w:rPr>
        <w:t>приватизації</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здійснюється</w:t>
      </w:r>
      <w:proofErr w:type="spellEnd"/>
      <w:r w:rsidRPr="00DE2E12">
        <w:rPr>
          <w:rFonts w:ascii="Times New Roman" w:eastAsia="Times New Roman" w:hAnsi="Times New Roman" w:cs="Times New Roman"/>
          <w:sz w:val="28"/>
          <w:szCs w:val="28"/>
        </w:rPr>
        <w:t xml:space="preserve"> у</w:t>
      </w:r>
      <w:r w:rsidR="00791DB7">
        <w:rPr>
          <w:rFonts w:ascii="Times New Roman" w:eastAsia="Times New Roman" w:hAnsi="Times New Roman" w:cs="Times New Roman"/>
          <w:sz w:val="28"/>
          <w:szCs w:val="28"/>
          <w:lang w:val="uk-UA"/>
        </w:rPr>
        <w:t xml:space="preserve"> </w:t>
      </w:r>
      <w:proofErr w:type="spellStart"/>
      <w:r w:rsidRPr="00DE2E12">
        <w:rPr>
          <w:rFonts w:ascii="Times New Roman" w:eastAsia="Times New Roman" w:hAnsi="Times New Roman" w:cs="Times New Roman"/>
          <w:sz w:val="28"/>
          <w:szCs w:val="28"/>
        </w:rPr>
        <w:t>встановленому</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законодавством</w:t>
      </w:r>
      <w:proofErr w:type="spellEnd"/>
      <w:r w:rsidRPr="00DE2E12">
        <w:rPr>
          <w:rFonts w:ascii="Times New Roman" w:eastAsia="Times New Roman" w:hAnsi="Times New Roman" w:cs="Times New Roman"/>
          <w:sz w:val="28"/>
          <w:szCs w:val="28"/>
        </w:rPr>
        <w:t xml:space="preserve"> порядку за </w:t>
      </w:r>
      <w:proofErr w:type="spellStart"/>
      <w:proofErr w:type="gramStart"/>
      <w:r w:rsidRPr="00DE2E12">
        <w:rPr>
          <w:rFonts w:ascii="Times New Roman" w:eastAsia="Times New Roman" w:hAnsi="Times New Roman" w:cs="Times New Roman"/>
          <w:sz w:val="28"/>
          <w:szCs w:val="28"/>
        </w:rPr>
        <w:t>р</w:t>
      </w:r>
      <w:proofErr w:type="gramEnd"/>
      <w:r w:rsidRPr="00DE2E12">
        <w:rPr>
          <w:rFonts w:ascii="Times New Roman" w:eastAsia="Times New Roman" w:hAnsi="Times New Roman" w:cs="Times New Roman"/>
          <w:sz w:val="28"/>
          <w:szCs w:val="28"/>
        </w:rPr>
        <w:t>ішенням</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виконавчого</w:t>
      </w:r>
      <w:proofErr w:type="spellEnd"/>
      <w:r w:rsidRPr="00DE2E12">
        <w:rPr>
          <w:rFonts w:ascii="Times New Roman" w:eastAsia="Times New Roman" w:hAnsi="Times New Roman" w:cs="Times New Roman"/>
          <w:sz w:val="28"/>
          <w:szCs w:val="28"/>
        </w:rPr>
        <w:t xml:space="preserve"> </w:t>
      </w:r>
      <w:proofErr w:type="spellStart"/>
      <w:r w:rsidRPr="00DE2E12">
        <w:rPr>
          <w:rFonts w:ascii="Times New Roman" w:eastAsia="Times New Roman" w:hAnsi="Times New Roman" w:cs="Times New Roman"/>
          <w:sz w:val="28"/>
          <w:szCs w:val="28"/>
        </w:rPr>
        <w:t>комітету</w:t>
      </w:r>
      <w:proofErr w:type="spellEnd"/>
      <w:r w:rsidRPr="00DE2E12">
        <w:rPr>
          <w:rFonts w:ascii="Times New Roman" w:eastAsia="Times New Roman" w:hAnsi="Times New Roman" w:cs="Times New Roman"/>
          <w:sz w:val="28"/>
          <w:szCs w:val="28"/>
        </w:rPr>
        <w:t xml:space="preserve"> </w:t>
      </w:r>
      <w:r w:rsidR="00791DB7">
        <w:rPr>
          <w:rFonts w:ascii="Times New Roman" w:eastAsia="Times New Roman" w:hAnsi="Times New Roman" w:cs="Times New Roman"/>
          <w:sz w:val="28"/>
          <w:szCs w:val="28"/>
          <w:lang w:val="uk-UA"/>
        </w:rPr>
        <w:t>Висоцької сільської ради.</w:t>
      </w:r>
    </w:p>
    <w:p w:rsidR="002D78F3" w:rsidRDefault="002D78F3"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C204A8" w:rsidP="002D78F3">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Секретар сільської ради                                         К. А. </w:t>
      </w:r>
      <w:proofErr w:type="spellStart"/>
      <w:r>
        <w:rPr>
          <w:rFonts w:ascii="Times New Roman" w:hAnsi="Times New Roman" w:cs="Times New Roman"/>
          <w:bCs/>
          <w:sz w:val="28"/>
          <w:szCs w:val="28"/>
          <w:lang w:val="uk-UA"/>
        </w:rPr>
        <w:t>Мацерук</w:t>
      </w:r>
      <w:proofErr w:type="spellEnd"/>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Default="00791DB7" w:rsidP="002D78F3">
      <w:pPr>
        <w:jc w:val="both"/>
        <w:rPr>
          <w:rFonts w:ascii="Times New Roman" w:hAnsi="Times New Roman" w:cs="Times New Roman"/>
          <w:bCs/>
          <w:sz w:val="28"/>
          <w:szCs w:val="28"/>
          <w:lang w:val="uk-UA"/>
        </w:rPr>
      </w:pPr>
    </w:p>
    <w:p w:rsidR="00791DB7" w:rsidRPr="00791DB7" w:rsidRDefault="00791DB7" w:rsidP="002D78F3">
      <w:pPr>
        <w:jc w:val="both"/>
        <w:rPr>
          <w:rFonts w:ascii="Times New Roman" w:hAnsi="Times New Roman" w:cs="Times New Roman"/>
          <w:bCs/>
          <w:sz w:val="28"/>
          <w:szCs w:val="28"/>
          <w:lang w:val="uk-UA"/>
        </w:rPr>
      </w:pPr>
    </w:p>
    <w:p w:rsidR="00791DB7" w:rsidRDefault="00791DB7" w:rsidP="00791DB7">
      <w:pPr>
        <w:spacing w:after="0" w:line="240" w:lineRule="auto"/>
        <w:jc w:val="right"/>
        <w:rPr>
          <w:rFonts w:ascii="Times New Roman" w:eastAsia="Times New Roman" w:hAnsi="Times New Roman" w:cs="Times New Roman"/>
          <w:sz w:val="28"/>
          <w:szCs w:val="28"/>
          <w:lang w:val="uk-UA"/>
        </w:rPr>
      </w:pPr>
      <w:r w:rsidRPr="00040FF6">
        <w:rPr>
          <w:rFonts w:ascii="Times New Roman" w:eastAsia="Times New Roman" w:hAnsi="Times New Roman" w:cs="Times New Roman"/>
          <w:sz w:val="28"/>
          <w:szCs w:val="28"/>
          <w:lang w:val="uk-UA"/>
        </w:rPr>
        <w:lastRenderedPageBreak/>
        <w:t xml:space="preserve">Додаток </w:t>
      </w:r>
      <w:r>
        <w:rPr>
          <w:rFonts w:ascii="Times New Roman" w:eastAsia="Times New Roman" w:hAnsi="Times New Roman" w:cs="Times New Roman"/>
          <w:sz w:val="28"/>
          <w:szCs w:val="28"/>
          <w:lang w:val="uk-UA"/>
        </w:rPr>
        <w:t>3</w:t>
      </w:r>
      <w:r w:rsidRPr="00DE2E12">
        <w:rPr>
          <w:rFonts w:ascii="Times New Roman" w:eastAsia="Times New Roman" w:hAnsi="Times New Roman" w:cs="Times New Roman"/>
          <w:sz w:val="28"/>
          <w:szCs w:val="28"/>
          <w:lang w:val="uk-UA"/>
        </w:rPr>
        <w:t xml:space="preserve"> до </w:t>
      </w:r>
      <w:r>
        <w:rPr>
          <w:rFonts w:ascii="Times New Roman" w:eastAsia="Times New Roman" w:hAnsi="Times New Roman" w:cs="Times New Roman"/>
          <w:sz w:val="28"/>
          <w:szCs w:val="28"/>
          <w:lang w:val="uk-UA"/>
        </w:rPr>
        <w:t xml:space="preserve">рішення сесії </w:t>
      </w:r>
    </w:p>
    <w:p w:rsidR="002D78F3" w:rsidRDefault="00791DB7" w:rsidP="00791DB7">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сільської ради №____ від 27.10.2017 р.</w:t>
      </w:r>
    </w:p>
    <w:p w:rsidR="00791DB7" w:rsidRPr="00791DB7" w:rsidRDefault="00791DB7" w:rsidP="00791DB7">
      <w:pPr>
        <w:spacing w:after="0" w:line="240" w:lineRule="auto"/>
        <w:jc w:val="center"/>
        <w:rPr>
          <w:rFonts w:ascii="Times New Roman" w:eastAsia="Times New Roman" w:hAnsi="Times New Roman" w:cs="Times New Roman"/>
          <w:sz w:val="28"/>
          <w:szCs w:val="28"/>
          <w:lang w:val="uk-UA"/>
        </w:rPr>
      </w:pPr>
    </w:p>
    <w:p w:rsidR="002D78F3" w:rsidRPr="00791DB7" w:rsidRDefault="002D78F3" w:rsidP="00791DB7">
      <w:pPr>
        <w:spacing w:after="0"/>
        <w:jc w:val="center"/>
        <w:rPr>
          <w:rFonts w:ascii="Times New Roman" w:hAnsi="Times New Roman" w:cs="Times New Roman"/>
          <w:b/>
          <w:bCs/>
          <w:sz w:val="28"/>
          <w:szCs w:val="28"/>
          <w:u w:val="single"/>
          <w:lang w:val="uk-UA"/>
        </w:rPr>
      </w:pPr>
      <w:r w:rsidRPr="00791DB7">
        <w:rPr>
          <w:rFonts w:ascii="Times New Roman" w:hAnsi="Times New Roman" w:cs="Times New Roman"/>
          <w:b/>
          <w:bCs/>
          <w:sz w:val="28"/>
          <w:szCs w:val="28"/>
          <w:u w:val="single"/>
          <w:lang w:val="uk-UA"/>
        </w:rPr>
        <w:t>ПОЛОЖЕННЯ</w:t>
      </w:r>
    </w:p>
    <w:p w:rsidR="00BC0A94" w:rsidRPr="00791DB7" w:rsidRDefault="002D78F3" w:rsidP="00C204A8">
      <w:pPr>
        <w:spacing w:after="0"/>
        <w:jc w:val="center"/>
        <w:rPr>
          <w:rFonts w:ascii="Times New Roman" w:hAnsi="Times New Roman" w:cs="Times New Roman"/>
          <w:b/>
          <w:bCs/>
          <w:sz w:val="28"/>
          <w:szCs w:val="28"/>
          <w:u w:val="single"/>
          <w:lang w:val="uk-UA"/>
        </w:rPr>
      </w:pPr>
      <w:r w:rsidRPr="00791DB7">
        <w:rPr>
          <w:rFonts w:ascii="Times New Roman" w:hAnsi="Times New Roman" w:cs="Times New Roman"/>
          <w:b/>
          <w:bCs/>
          <w:sz w:val="28"/>
          <w:szCs w:val="28"/>
          <w:u w:val="single"/>
          <w:lang w:val="uk-UA"/>
        </w:rPr>
        <w:t xml:space="preserve">про порядок зняття житлових будинків з балансу житлового фонду </w:t>
      </w:r>
      <w:r w:rsidR="00BC0A94">
        <w:rPr>
          <w:rFonts w:ascii="Times New Roman" w:hAnsi="Times New Roman" w:cs="Times New Roman"/>
          <w:b/>
          <w:bCs/>
          <w:sz w:val="28"/>
          <w:szCs w:val="28"/>
          <w:u w:val="single"/>
          <w:lang w:val="uk-UA"/>
        </w:rPr>
        <w:t>комунальної власності Висоцької</w:t>
      </w:r>
      <w:r w:rsidRPr="00791DB7">
        <w:rPr>
          <w:rFonts w:ascii="Times New Roman" w:hAnsi="Times New Roman" w:cs="Times New Roman"/>
          <w:b/>
          <w:bCs/>
          <w:sz w:val="28"/>
          <w:szCs w:val="28"/>
          <w:u w:val="single"/>
          <w:lang w:val="uk-UA"/>
        </w:rPr>
        <w:t xml:space="preserve"> сільської ради та передачу їх з комунальної власності у власність власникам будинків</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1. Положення про порядок зняття з балансу житлового фонду кому</w:t>
      </w:r>
      <w:r w:rsidR="00BC0A94">
        <w:rPr>
          <w:rFonts w:ascii="Times New Roman" w:hAnsi="Times New Roman" w:cs="Times New Roman"/>
          <w:bCs/>
          <w:sz w:val="28"/>
          <w:szCs w:val="28"/>
          <w:lang w:val="uk-UA"/>
        </w:rPr>
        <w:t>нальної власності Висоцької</w:t>
      </w:r>
      <w:r w:rsidRPr="00DE2E12">
        <w:rPr>
          <w:rFonts w:ascii="Times New Roman" w:hAnsi="Times New Roman" w:cs="Times New Roman"/>
          <w:bCs/>
          <w:sz w:val="28"/>
          <w:szCs w:val="28"/>
          <w:lang w:val="uk-UA"/>
        </w:rPr>
        <w:t xml:space="preserve">  сільської ради та передачу їх з комунальної власності у власність власникам будинків, у яких приватизоване або викуплене житло та передачу їх у власність громадянам (надалі-Положення) складене відповідно до Закону України «Про приватизацію державного житлового</w:t>
      </w:r>
      <w:r w:rsidR="00BC0A94">
        <w:rPr>
          <w:rFonts w:ascii="Times New Roman" w:hAnsi="Times New Roman" w:cs="Times New Roman"/>
          <w:bCs/>
          <w:sz w:val="28"/>
          <w:szCs w:val="28"/>
          <w:lang w:val="uk-UA"/>
        </w:rPr>
        <w:t xml:space="preserve"> фонду»</w:t>
      </w:r>
      <w:r w:rsidRPr="00DE2E12">
        <w:rPr>
          <w:rFonts w:ascii="Times New Roman" w:hAnsi="Times New Roman" w:cs="Times New Roman"/>
          <w:bCs/>
          <w:sz w:val="28"/>
          <w:szCs w:val="28"/>
          <w:lang w:val="uk-UA"/>
        </w:rPr>
        <w:t xml:space="preserve">, </w:t>
      </w:r>
      <w:r w:rsidR="00BC0A94" w:rsidRPr="00DE2E12">
        <w:rPr>
          <w:rFonts w:ascii="Times New Roman" w:hAnsi="Times New Roman" w:cs="Times New Roman"/>
          <w:bCs/>
          <w:sz w:val="28"/>
          <w:szCs w:val="28"/>
          <w:lang w:val="uk-UA"/>
        </w:rPr>
        <w:t xml:space="preserve">Положення про порядок передачі квартир (будинків) жилих приміщень у гуртожитках у власність громадян, затвердженого наказом Міністерства </w:t>
      </w:r>
      <w:r w:rsidR="00BC0A94">
        <w:rPr>
          <w:rFonts w:ascii="Times New Roman" w:hAnsi="Times New Roman" w:cs="Times New Roman"/>
          <w:bCs/>
          <w:sz w:val="28"/>
          <w:szCs w:val="28"/>
          <w:lang w:val="uk-UA"/>
        </w:rPr>
        <w:t>юстицію України 29.01.2010 року № 109/17404</w:t>
      </w:r>
      <w:r w:rsidRPr="00DE2E12">
        <w:rPr>
          <w:rFonts w:ascii="Times New Roman" w:hAnsi="Times New Roman" w:cs="Times New Roman"/>
          <w:bCs/>
          <w:sz w:val="28"/>
          <w:szCs w:val="28"/>
          <w:lang w:val="uk-UA"/>
        </w:rPr>
        <w:t xml:space="preserve">, та визначає порядок зняття з балансу житлового фонду </w:t>
      </w:r>
      <w:r w:rsidR="00BC0A94">
        <w:rPr>
          <w:rFonts w:ascii="Times New Roman" w:hAnsi="Times New Roman" w:cs="Times New Roman"/>
          <w:bCs/>
          <w:sz w:val="28"/>
          <w:szCs w:val="28"/>
          <w:lang w:val="uk-UA"/>
        </w:rPr>
        <w:t>комунальної власності Висоцької</w:t>
      </w:r>
      <w:r w:rsidRPr="00DE2E12">
        <w:rPr>
          <w:rFonts w:ascii="Times New Roman" w:hAnsi="Times New Roman" w:cs="Times New Roman"/>
          <w:bCs/>
          <w:sz w:val="28"/>
          <w:szCs w:val="28"/>
          <w:lang w:val="uk-UA"/>
        </w:rPr>
        <w:t xml:space="preserve"> сільської ради житлових будинків, у яких приватизоване або викуплене житло, нежитлові приміщення та передачу їх у власність громадянам.</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2. Зняттю з балансу житлового фонду житлових будинків (з господарськими будівлями та спорудами), підлягають будинки, які були приватизовані або викуплені громадянами.</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3. Для зняття з балансу житлового фонду комунальної власност</w:t>
      </w:r>
      <w:r w:rsidR="00BC0A94">
        <w:rPr>
          <w:rFonts w:ascii="Times New Roman" w:hAnsi="Times New Roman" w:cs="Times New Roman"/>
          <w:bCs/>
          <w:sz w:val="28"/>
          <w:szCs w:val="28"/>
          <w:lang w:val="uk-UA"/>
        </w:rPr>
        <w:t>і Висоцької сільської ради</w:t>
      </w:r>
      <w:r w:rsidRPr="00DE2E12">
        <w:rPr>
          <w:rFonts w:ascii="Times New Roman" w:hAnsi="Times New Roman" w:cs="Times New Roman"/>
          <w:bCs/>
          <w:sz w:val="28"/>
          <w:szCs w:val="28"/>
          <w:lang w:val="uk-UA"/>
        </w:rPr>
        <w:t xml:space="preserve"> житлового будинку (з господарськими будівлями та спорудами), громадянин подає до виконавчого комітету:</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заяву від власників приватизованого житла згідно з додатком № 1;</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 ксерокопії документів, що підтверджують право власності на будинок, завірені </w:t>
      </w:r>
      <w:proofErr w:type="spellStart"/>
      <w:r w:rsidRPr="00DE2E12">
        <w:rPr>
          <w:rFonts w:ascii="Times New Roman" w:hAnsi="Times New Roman" w:cs="Times New Roman"/>
          <w:bCs/>
          <w:sz w:val="28"/>
          <w:szCs w:val="28"/>
          <w:lang w:val="uk-UA"/>
        </w:rPr>
        <w:t>балансоутримувачем</w:t>
      </w:r>
      <w:proofErr w:type="spellEnd"/>
      <w:r w:rsidRPr="00DE2E12">
        <w:rPr>
          <w:rFonts w:ascii="Times New Roman" w:hAnsi="Times New Roman" w:cs="Times New Roman"/>
          <w:bCs/>
          <w:sz w:val="28"/>
          <w:szCs w:val="28"/>
          <w:lang w:val="uk-UA"/>
        </w:rPr>
        <w:t xml:space="preserve">; </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4. Передача житлового будинку власникам приватизованого (викупленого) житла, нежитлового приміщення здійснюється безоплатно. </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5. Після підписання рішення  про зняття з балансу житлового фонду </w:t>
      </w:r>
      <w:r w:rsidR="00C204A8">
        <w:rPr>
          <w:rFonts w:ascii="Times New Roman" w:hAnsi="Times New Roman" w:cs="Times New Roman"/>
          <w:bCs/>
          <w:sz w:val="28"/>
          <w:szCs w:val="28"/>
          <w:lang w:val="uk-UA"/>
        </w:rPr>
        <w:t>комунальної власності Висоцької</w:t>
      </w:r>
      <w:r w:rsidRPr="00DE2E12">
        <w:rPr>
          <w:rFonts w:ascii="Times New Roman" w:hAnsi="Times New Roman" w:cs="Times New Roman"/>
          <w:bCs/>
          <w:sz w:val="28"/>
          <w:szCs w:val="28"/>
          <w:lang w:val="uk-UA"/>
        </w:rPr>
        <w:t xml:space="preserve"> сільської ради житлового будинку, який приватизований аб</w:t>
      </w:r>
      <w:r w:rsidR="00C204A8">
        <w:rPr>
          <w:rFonts w:ascii="Times New Roman" w:hAnsi="Times New Roman" w:cs="Times New Roman"/>
          <w:bCs/>
          <w:sz w:val="28"/>
          <w:szCs w:val="28"/>
          <w:lang w:val="uk-UA"/>
        </w:rPr>
        <w:t>о викуплений, Висоцька</w:t>
      </w:r>
      <w:r w:rsidRPr="00DE2E12">
        <w:rPr>
          <w:rFonts w:ascii="Times New Roman" w:hAnsi="Times New Roman" w:cs="Times New Roman"/>
          <w:bCs/>
          <w:sz w:val="28"/>
          <w:szCs w:val="28"/>
          <w:lang w:val="uk-UA"/>
        </w:rPr>
        <w:t xml:space="preserve">  сільська рада здійснює списання з основної діяльності приватизованого житла і передає будинок за актом приймання - передачі (додаток № 2) власникам приватизованого житла, нежитлового приміщення.</w:t>
      </w:r>
    </w:p>
    <w:p w:rsidR="002D78F3" w:rsidRPr="00DE2E12"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6. Вартість приватизованого житла, яке підлягає списанню, визначається балансовою вартістю одного квадратного метра площі житлового будинку на момент списання і загальної площі приватизованого житла.</w:t>
      </w:r>
    </w:p>
    <w:p w:rsidR="002D78F3" w:rsidRPr="00DE2E12" w:rsidRDefault="002D78F3" w:rsidP="00C204A8">
      <w:pPr>
        <w:spacing w:after="0"/>
        <w:jc w:val="both"/>
        <w:rPr>
          <w:rFonts w:ascii="Times New Roman" w:hAnsi="Times New Roman" w:cs="Times New Roman"/>
          <w:bCs/>
          <w:sz w:val="28"/>
          <w:szCs w:val="28"/>
          <w:lang w:val="uk-UA"/>
        </w:rPr>
      </w:pPr>
    </w:p>
    <w:p w:rsidR="002D78F3" w:rsidRDefault="002D78F3" w:rsidP="00C204A8">
      <w:pPr>
        <w:spacing w:after="0"/>
        <w:jc w:val="both"/>
        <w:rPr>
          <w:rFonts w:ascii="Times New Roman" w:hAnsi="Times New Roman" w:cs="Times New Roman"/>
          <w:bCs/>
          <w:sz w:val="28"/>
          <w:szCs w:val="28"/>
          <w:lang w:val="uk-UA"/>
        </w:rPr>
      </w:pPr>
      <w:r w:rsidRPr="00DE2E12">
        <w:rPr>
          <w:rFonts w:ascii="Times New Roman" w:hAnsi="Times New Roman" w:cs="Times New Roman"/>
          <w:bCs/>
          <w:sz w:val="28"/>
          <w:szCs w:val="28"/>
          <w:lang w:val="uk-UA"/>
        </w:rPr>
        <w:t xml:space="preserve">        Секретар сільської ради                            </w:t>
      </w:r>
      <w:r w:rsidR="00C204A8">
        <w:rPr>
          <w:rFonts w:ascii="Times New Roman" w:hAnsi="Times New Roman" w:cs="Times New Roman"/>
          <w:bCs/>
          <w:sz w:val="28"/>
          <w:szCs w:val="28"/>
          <w:lang w:val="uk-UA"/>
        </w:rPr>
        <w:t xml:space="preserve">                       К. А. </w:t>
      </w:r>
      <w:proofErr w:type="spellStart"/>
      <w:r w:rsidR="00C204A8">
        <w:rPr>
          <w:rFonts w:ascii="Times New Roman" w:hAnsi="Times New Roman" w:cs="Times New Roman"/>
          <w:bCs/>
          <w:sz w:val="28"/>
          <w:szCs w:val="28"/>
          <w:lang w:val="uk-UA"/>
        </w:rPr>
        <w:t>Мацерук</w:t>
      </w:r>
      <w:proofErr w:type="spellEnd"/>
    </w:p>
    <w:p w:rsidR="00C204A8" w:rsidRPr="00DE2E12" w:rsidRDefault="00C204A8" w:rsidP="00C204A8">
      <w:pPr>
        <w:spacing w:after="0"/>
        <w:jc w:val="both"/>
        <w:rPr>
          <w:rFonts w:ascii="Times New Roman" w:hAnsi="Times New Roman" w:cs="Times New Roman"/>
          <w:bCs/>
          <w:sz w:val="28"/>
          <w:szCs w:val="28"/>
          <w:lang w:val="uk-UA"/>
        </w:rPr>
      </w:pPr>
    </w:p>
    <w:p w:rsidR="002D78F3" w:rsidRPr="00DE2E12" w:rsidRDefault="002D78F3" w:rsidP="00C204A8">
      <w:pPr>
        <w:spacing w:after="0"/>
        <w:jc w:val="both"/>
        <w:rPr>
          <w:rFonts w:ascii="Times New Roman" w:hAnsi="Times New Roman" w:cs="Times New Roman"/>
          <w:bCs/>
          <w:sz w:val="28"/>
          <w:szCs w:val="28"/>
          <w:lang w:val="uk-UA"/>
        </w:rPr>
      </w:pPr>
    </w:p>
    <w:p w:rsidR="008E0C31" w:rsidRDefault="002D78F3" w:rsidP="008E0C31">
      <w:pPr>
        <w:spacing w:after="0"/>
        <w:jc w:val="right"/>
        <w:rPr>
          <w:rFonts w:ascii="Times New Roman" w:hAnsi="Times New Roman" w:cs="Times New Roman"/>
          <w:sz w:val="28"/>
          <w:szCs w:val="28"/>
          <w:lang w:val="uk-UA"/>
        </w:rPr>
      </w:pPr>
      <w:r w:rsidRPr="00DE2E12">
        <w:rPr>
          <w:rFonts w:ascii="Times New Roman" w:hAnsi="Times New Roman" w:cs="Times New Roman"/>
          <w:bCs/>
          <w:sz w:val="28"/>
          <w:szCs w:val="28"/>
          <w:lang w:val="uk-UA"/>
        </w:rPr>
        <w:lastRenderedPageBreak/>
        <w:t xml:space="preserve">                                                              </w:t>
      </w:r>
      <w:r w:rsidR="00C204A8">
        <w:rPr>
          <w:rFonts w:ascii="Times New Roman" w:hAnsi="Times New Roman" w:cs="Times New Roman"/>
          <w:bCs/>
          <w:sz w:val="28"/>
          <w:szCs w:val="28"/>
          <w:lang w:val="uk-UA"/>
        </w:rPr>
        <w:t xml:space="preserve">                              </w:t>
      </w:r>
      <w:r w:rsidRPr="00DE2E12">
        <w:rPr>
          <w:rFonts w:ascii="Times New Roman" w:hAnsi="Times New Roman" w:cs="Times New Roman"/>
          <w:bCs/>
          <w:sz w:val="28"/>
          <w:szCs w:val="28"/>
          <w:lang w:val="uk-UA"/>
        </w:rPr>
        <w:t>До</w:t>
      </w:r>
      <w:r w:rsidRPr="00DE2E12">
        <w:rPr>
          <w:rFonts w:ascii="Times New Roman" w:hAnsi="Times New Roman" w:cs="Times New Roman"/>
          <w:sz w:val="28"/>
          <w:szCs w:val="28"/>
          <w:lang w:val="uk-UA"/>
        </w:rPr>
        <w:t>даток</w:t>
      </w:r>
      <w:r w:rsidR="008E0C31">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№1</w:t>
      </w:r>
      <w:r w:rsidRPr="00DE2E12">
        <w:rPr>
          <w:rFonts w:ascii="Times New Roman" w:hAnsi="Times New Roman" w:cs="Times New Roman"/>
          <w:sz w:val="28"/>
          <w:szCs w:val="28"/>
          <w:lang w:val="uk-UA"/>
        </w:rPr>
        <w:br/>
        <w:t xml:space="preserve">                                                          </w:t>
      </w:r>
      <w:r w:rsidR="00C204A8">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до Положення про порядок</w:t>
      </w:r>
      <w:r w:rsidR="00C204A8">
        <w:rPr>
          <w:rFonts w:ascii="Times New Roman" w:hAnsi="Times New Roman" w:cs="Times New Roman"/>
          <w:sz w:val="28"/>
          <w:szCs w:val="28"/>
          <w:lang w:val="uk-UA"/>
        </w:rPr>
        <w:t xml:space="preserve"> </w:t>
      </w:r>
      <w:r w:rsidR="008E0C31">
        <w:rPr>
          <w:rFonts w:ascii="Times New Roman" w:hAnsi="Times New Roman" w:cs="Times New Roman"/>
          <w:sz w:val="28"/>
          <w:szCs w:val="28"/>
          <w:lang w:val="uk-UA"/>
        </w:rPr>
        <w:t xml:space="preserve">зняття з балансу Висоцької </w:t>
      </w:r>
      <w:r w:rsidRPr="00DE2E12">
        <w:rPr>
          <w:rFonts w:ascii="Times New Roman" w:hAnsi="Times New Roman" w:cs="Times New Roman"/>
          <w:sz w:val="28"/>
          <w:szCs w:val="28"/>
          <w:lang w:val="uk-UA"/>
        </w:rPr>
        <w:t xml:space="preserve">сільської ради </w:t>
      </w:r>
      <w:r w:rsidR="008E0C31">
        <w:rPr>
          <w:rFonts w:ascii="Times New Roman" w:hAnsi="Times New Roman" w:cs="Times New Roman"/>
          <w:sz w:val="28"/>
          <w:szCs w:val="28"/>
          <w:lang w:val="uk-UA"/>
        </w:rPr>
        <w:t xml:space="preserve"> </w:t>
      </w:r>
    </w:p>
    <w:p w:rsidR="00C204A8" w:rsidRDefault="002D78F3"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житлових будинків, у яких приватизоване </w:t>
      </w:r>
    </w:p>
    <w:p w:rsidR="008E0C31" w:rsidRDefault="002D78F3"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або викуплене житло та передачу їх </w:t>
      </w:r>
    </w:p>
    <w:p w:rsidR="002D78F3" w:rsidRPr="00DE2E12" w:rsidRDefault="002D78F3"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у власність громадянам, юридичним особам </w:t>
      </w:r>
    </w:p>
    <w:p w:rsidR="002D78F3" w:rsidRPr="00DE2E12" w:rsidRDefault="002D78F3" w:rsidP="002D78F3">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ЗРАЗОК</w:t>
      </w:r>
    </w:p>
    <w:p w:rsidR="002D78F3" w:rsidRPr="00DE2E12" w:rsidRDefault="008E0C31" w:rsidP="008E0C31">
      <w:pPr>
        <w:ind w:left="5579"/>
        <w:rPr>
          <w:rFonts w:ascii="Times New Roman" w:hAnsi="Times New Roman" w:cs="Times New Roman"/>
          <w:sz w:val="28"/>
          <w:szCs w:val="28"/>
          <w:lang w:val="uk-UA"/>
        </w:rPr>
      </w:pPr>
      <w:r>
        <w:rPr>
          <w:rFonts w:ascii="Times New Roman" w:hAnsi="Times New Roman" w:cs="Times New Roman"/>
          <w:sz w:val="28"/>
          <w:szCs w:val="28"/>
          <w:lang w:val="uk-UA"/>
        </w:rPr>
        <w:t>Сільському голові Висоцької</w:t>
      </w:r>
      <w:r>
        <w:rPr>
          <w:rFonts w:ascii="Times New Roman" w:hAnsi="Times New Roman" w:cs="Times New Roman"/>
          <w:sz w:val="28"/>
          <w:szCs w:val="28"/>
          <w:lang w:val="uk-UA"/>
        </w:rPr>
        <w:br/>
        <w:t xml:space="preserve">сільської ради </w:t>
      </w:r>
      <w:r w:rsidR="002D78F3" w:rsidRPr="00DE2E12">
        <w:rPr>
          <w:rFonts w:ascii="Times New Roman" w:hAnsi="Times New Roman" w:cs="Times New Roman"/>
          <w:sz w:val="28"/>
          <w:szCs w:val="28"/>
          <w:lang w:val="uk-UA"/>
        </w:rPr>
        <w:t>_____________________</w:t>
      </w:r>
      <w:r>
        <w:rPr>
          <w:rFonts w:ascii="Times New Roman" w:hAnsi="Times New Roman" w:cs="Times New Roman"/>
          <w:sz w:val="28"/>
          <w:szCs w:val="28"/>
          <w:lang w:val="uk-UA"/>
        </w:rPr>
        <w:t>_____</w:t>
      </w:r>
      <w:r>
        <w:rPr>
          <w:rFonts w:ascii="Times New Roman" w:hAnsi="Times New Roman" w:cs="Times New Roman"/>
          <w:sz w:val="28"/>
          <w:szCs w:val="28"/>
          <w:lang w:val="uk-UA"/>
        </w:rPr>
        <w:br/>
      </w:r>
      <w:r w:rsidR="002D78F3" w:rsidRPr="00DE2E12">
        <w:rPr>
          <w:rFonts w:ascii="Times New Roman" w:hAnsi="Times New Roman" w:cs="Times New Roman"/>
          <w:sz w:val="28"/>
          <w:szCs w:val="28"/>
          <w:lang w:val="uk-UA"/>
        </w:rPr>
        <w:t xml:space="preserve"> власників приватизованого житла, що знаходиться за адресою: </w:t>
      </w:r>
      <w:r w:rsidR="002D78F3" w:rsidRPr="00DE2E12">
        <w:rPr>
          <w:rFonts w:ascii="Times New Roman" w:hAnsi="Times New Roman" w:cs="Times New Roman"/>
          <w:sz w:val="28"/>
          <w:szCs w:val="28"/>
          <w:u w:val="single"/>
          <w:lang w:val="uk-UA"/>
        </w:rPr>
        <w:tab/>
      </w:r>
      <w:r w:rsidR="002D78F3" w:rsidRPr="00DE2E12">
        <w:rPr>
          <w:rFonts w:ascii="Times New Roman" w:hAnsi="Times New Roman" w:cs="Times New Roman"/>
          <w:sz w:val="28"/>
          <w:szCs w:val="28"/>
          <w:u w:val="single"/>
          <w:lang w:val="uk-UA"/>
        </w:rPr>
        <w:tab/>
      </w:r>
      <w:r w:rsidR="002D78F3" w:rsidRPr="00DE2E12">
        <w:rPr>
          <w:rFonts w:ascii="Times New Roman" w:hAnsi="Times New Roman" w:cs="Times New Roman"/>
          <w:sz w:val="28"/>
          <w:szCs w:val="28"/>
          <w:u w:val="single"/>
          <w:lang w:val="uk-UA"/>
        </w:rPr>
        <w:tab/>
      </w:r>
      <w:r w:rsidR="002D78F3" w:rsidRPr="00DE2E12">
        <w:rPr>
          <w:rFonts w:ascii="Times New Roman" w:hAnsi="Times New Roman" w:cs="Times New Roman"/>
          <w:sz w:val="28"/>
          <w:szCs w:val="28"/>
          <w:u w:val="single"/>
          <w:lang w:val="uk-UA"/>
        </w:rPr>
        <w:tab/>
      </w:r>
    </w:p>
    <w:p w:rsidR="002D78F3" w:rsidRPr="00DE2E12" w:rsidRDefault="002D78F3" w:rsidP="002D78F3">
      <w:pPr>
        <w:ind w:left="5579"/>
        <w:rPr>
          <w:rFonts w:ascii="Times New Roman" w:hAnsi="Times New Roman" w:cs="Times New Roman"/>
          <w:sz w:val="28"/>
          <w:szCs w:val="28"/>
          <w:u w:val="single"/>
          <w:lang w:val="uk-UA"/>
        </w:rPr>
      </w:pP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t xml:space="preserve"> </w:t>
      </w:r>
    </w:p>
    <w:p w:rsidR="002D78F3" w:rsidRPr="00DE2E12" w:rsidRDefault="002D78F3" w:rsidP="002D78F3">
      <w:pPr>
        <w:ind w:left="5579"/>
        <w:rPr>
          <w:rFonts w:ascii="Times New Roman" w:hAnsi="Times New Roman" w:cs="Times New Roman"/>
          <w:sz w:val="28"/>
          <w:szCs w:val="28"/>
          <w:lang w:val="uk-UA"/>
        </w:rPr>
      </w:pPr>
      <w:r w:rsidRPr="00DE2E12">
        <w:rPr>
          <w:rFonts w:ascii="Times New Roman" w:hAnsi="Times New Roman" w:cs="Times New Roman"/>
          <w:sz w:val="28"/>
          <w:szCs w:val="28"/>
          <w:lang w:val="uk-UA"/>
        </w:rPr>
        <w:t>(прізвище ім’я по батькові)</w:t>
      </w:r>
    </w:p>
    <w:p w:rsidR="002D78F3" w:rsidRPr="00DE2E12" w:rsidRDefault="002D78F3" w:rsidP="002D78F3">
      <w:pPr>
        <w:spacing w:before="100" w:beforeAutospacing="1" w:after="100" w:afterAutospacing="1"/>
        <w:jc w:val="center"/>
        <w:rPr>
          <w:rFonts w:ascii="Times New Roman" w:hAnsi="Times New Roman" w:cs="Times New Roman"/>
          <w:sz w:val="28"/>
          <w:szCs w:val="28"/>
          <w:lang w:val="uk-UA"/>
        </w:rPr>
      </w:pPr>
    </w:p>
    <w:p w:rsidR="002D78F3" w:rsidRPr="00DE2E12" w:rsidRDefault="002D78F3" w:rsidP="002D78F3">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b/>
          <w:bCs/>
          <w:sz w:val="28"/>
          <w:szCs w:val="28"/>
          <w:lang w:val="uk-UA"/>
        </w:rPr>
        <w:t>ЗАЯВА</w:t>
      </w:r>
    </w:p>
    <w:p w:rsidR="002D78F3" w:rsidRPr="00DE2E12" w:rsidRDefault="002D78F3" w:rsidP="002D78F3">
      <w:pPr>
        <w:spacing w:before="100" w:beforeAutospacing="1" w:after="100" w:afterAutospacing="1"/>
        <w:ind w:firstLine="708"/>
        <w:jc w:val="both"/>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Просимо зняти з балансу сільської  ради житловий будинок №______ на </w:t>
      </w:r>
      <w:proofErr w:type="spellStart"/>
      <w:r w:rsidRPr="00DE2E12">
        <w:rPr>
          <w:rFonts w:ascii="Times New Roman" w:hAnsi="Times New Roman" w:cs="Times New Roman"/>
          <w:sz w:val="28"/>
          <w:szCs w:val="28"/>
          <w:lang w:val="uk-UA"/>
        </w:rPr>
        <w:t>вул._______________</w:t>
      </w:r>
      <w:proofErr w:type="spellEnd"/>
      <w:r w:rsidRPr="00DE2E12">
        <w:rPr>
          <w:rFonts w:ascii="Times New Roman" w:hAnsi="Times New Roman" w:cs="Times New Roman"/>
          <w:sz w:val="28"/>
          <w:szCs w:val="28"/>
          <w:lang w:val="uk-UA"/>
        </w:rPr>
        <w:t>_____, у якому нами приватизоване (викуплене) житло, нежитлові приміщення, та передати його нам у власність у зв'язку з тим, що ми надалі хочемо самі експлуатувати будинок (або вказати інші аргументи).</w:t>
      </w:r>
      <w:r w:rsidRPr="00DE2E12">
        <w:rPr>
          <w:rFonts w:ascii="Times New Roman" w:hAnsi="Times New Roman" w:cs="Times New Roman"/>
          <w:sz w:val="28"/>
          <w:szCs w:val="28"/>
          <w:lang w:val="uk-UA"/>
        </w:rPr>
        <w:br/>
        <w:t>При передачі у власність будинку зобов'язуємося здійснювати утримання його відповідно до вимог діючих Правил користування приміщеннями житлових будинків та прибудинкових територій.</w:t>
      </w:r>
    </w:p>
    <w:p w:rsidR="002D78F3" w:rsidRPr="00DE2E12" w:rsidRDefault="002D78F3" w:rsidP="002D78F3">
      <w:pPr>
        <w:rPr>
          <w:rFonts w:ascii="Times New Roman" w:hAnsi="Times New Roman" w:cs="Times New Roman"/>
          <w:sz w:val="28"/>
          <w:szCs w:val="28"/>
          <w:lang w:val="uk-UA"/>
        </w:rPr>
      </w:pPr>
      <w:r w:rsidRPr="00DE2E12">
        <w:rPr>
          <w:rFonts w:ascii="Times New Roman" w:hAnsi="Times New Roman" w:cs="Times New Roman"/>
          <w:sz w:val="28"/>
          <w:szCs w:val="28"/>
          <w:lang w:val="uk-UA"/>
        </w:rPr>
        <w:br/>
      </w:r>
      <w:r w:rsidRPr="00DE2E12">
        <w:rPr>
          <w:rFonts w:ascii="Times New Roman" w:hAnsi="Times New Roman" w:cs="Times New Roman"/>
          <w:sz w:val="28"/>
          <w:szCs w:val="28"/>
          <w:lang w:val="uk-UA"/>
        </w:rPr>
        <w:br/>
        <w:t xml:space="preserve">Підписи співвласників квартир, </w:t>
      </w:r>
    </w:p>
    <w:p w:rsidR="008E0C31" w:rsidRDefault="002D78F3" w:rsidP="002D78F3">
      <w:pPr>
        <w:rPr>
          <w:rFonts w:ascii="Times New Roman" w:hAnsi="Times New Roman" w:cs="Times New Roman"/>
          <w:sz w:val="28"/>
          <w:szCs w:val="28"/>
          <w:lang w:val="uk-UA"/>
        </w:rPr>
      </w:pPr>
      <w:r w:rsidRPr="00DE2E12">
        <w:rPr>
          <w:rFonts w:ascii="Times New Roman" w:hAnsi="Times New Roman" w:cs="Times New Roman"/>
          <w:sz w:val="28"/>
          <w:szCs w:val="28"/>
          <w:lang w:val="uk-UA"/>
        </w:rPr>
        <w:t>юридичних осіб</w:t>
      </w:r>
      <w:r w:rsidR="008E0C31">
        <w:rPr>
          <w:rFonts w:ascii="Times New Roman" w:hAnsi="Times New Roman" w:cs="Times New Roman"/>
          <w:sz w:val="28"/>
          <w:szCs w:val="28"/>
          <w:lang w:val="uk-UA"/>
        </w:rPr>
        <w:t xml:space="preserve">                                                              </w:t>
      </w:r>
    </w:p>
    <w:p w:rsidR="002D78F3" w:rsidRPr="00DE2E12" w:rsidRDefault="008E0C31" w:rsidP="002D78F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78F3" w:rsidRPr="00DE2E12">
        <w:rPr>
          <w:rFonts w:ascii="Times New Roman" w:hAnsi="Times New Roman" w:cs="Times New Roman"/>
          <w:sz w:val="28"/>
          <w:szCs w:val="28"/>
          <w:lang w:val="uk-UA"/>
        </w:rPr>
        <w:t xml:space="preserve"> _______________                        </w:t>
      </w:r>
      <w:r>
        <w:rPr>
          <w:rFonts w:ascii="Times New Roman" w:hAnsi="Times New Roman" w:cs="Times New Roman"/>
          <w:sz w:val="28"/>
          <w:szCs w:val="28"/>
          <w:lang w:val="uk-UA"/>
        </w:rPr>
        <w:t xml:space="preserve">             ______________ 2017 </w:t>
      </w:r>
      <w:r w:rsidR="002D78F3" w:rsidRPr="00DE2E12">
        <w:rPr>
          <w:rFonts w:ascii="Times New Roman" w:hAnsi="Times New Roman" w:cs="Times New Roman"/>
          <w:sz w:val="28"/>
          <w:szCs w:val="28"/>
          <w:lang w:val="uk-UA"/>
        </w:rPr>
        <w:t>р.</w:t>
      </w:r>
    </w:p>
    <w:p w:rsidR="002D78F3" w:rsidRPr="00DE2E12" w:rsidRDefault="002D78F3" w:rsidP="002D78F3">
      <w:pPr>
        <w:spacing w:before="100" w:beforeAutospacing="1" w:after="100" w:afterAutospacing="1"/>
        <w:rPr>
          <w:rFonts w:ascii="Times New Roman" w:hAnsi="Times New Roman" w:cs="Times New Roman"/>
          <w:sz w:val="28"/>
          <w:szCs w:val="28"/>
          <w:lang w:val="uk-UA"/>
        </w:rPr>
      </w:pPr>
    </w:p>
    <w:p w:rsidR="002D78F3" w:rsidRPr="00DE2E12" w:rsidRDefault="002D78F3" w:rsidP="002D78F3">
      <w:pPr>
        <w:rPr>
          <w:rFonts w:ascii="Times New Roman" w:hAnsi="Times New Roman" w:cs="Times New Roman"/>
          <w:bCs/>
          <w:sz w:val="28"/>
          <w:szCs w:val="28"/>
          <w:lang w:val="uk-UA"/>
        </w:rPr>
      </w:pPr>
    </w:p>
    <w:p w:rsidR="002D78F3" w:rsidRPr="00DE2E12" w:rsidRDefault="002D78F3" w:rsidP="002D78F3">
      <w:pPr>
        <w:tabs>
          <w:tab w:val="left" w:pos="3570"/>
          <w:tab w:val="center" w:pos="4857"/>
        </w:tabs>
        <w:ind w:left="360"/>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                                                                      </w:t>
      </w:r>
    </w:p>
    <w:p w:rsidR="008E0C31"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bCs/>
          <w:sz w:val="28"/>
          <w:szCs w:val="28"/>
          <w:lang w:val="uk-UA"/>
        </w:rPr>
        <w:lastRenderedPageBreak/>
        <w:t xml:space="preserve">                                                              </w:t>
      </w:r>
      <w:r>
        <w:rPr>
          <w:rFonts w:ascii="Times New Roman" w:hAnsi="Times New Roman" w:cs="Times New Roman"/>
          <w:bCs/>
          <w:sz w:val="28"/>
          <w:szCs w:val="28"/>
          <w:lang w:val="uk-UA"/>
        </w:rPr>
        <w:t xml:space="preserve">                              </w:t>
      </w:r>
      <w:r w:rsidRPr="00DE2E12">
        <w:rPr>
          <w:rFonts w:ascii="Times New Roman" w:hAnsi="Times New Roman" w:cs="Times New Roman"/>
          <w:bCs/>
          <w:sz w:val="28"/>
          <w:szCs w:val="28"/>
          <w:lang w:val="uk-UA"/>
        </w:rPr>
        <w:t>До</w:t>
      </w:r>
      <w:r w:rsidRPr="00DE2E12">
        <w:rPr>
          <w:rFonts w:ascii="Times New Roman" w:hAnsi="Times New Roman" w:cs="Times New Roman"/>
          <w:sz w:val="28"/>
          <w:szCs w:val="28"/>
          <w:lang w:val="uk-UA"/>
        </w:rPr>
        <w:t>даток</w:t>
      </w:r>
      <w:r>
        <w:rPr>
          <w:rFonts w:ascii="Times New Roman" w:hAnsi="Times New Roman" w:cs="Times New Roman"/>
          <w:sz w:val="28"/>
          <w:szCs w:val="28"/>
          <w:lang w:val="uk-UA"/>
        </w:rPr>
        <w:t xml:space="preserve"> №2</w:t>
      </w:r>
      <w:r w:rsidRPr="00DE2E12">
        <w:rPr>
          <w:rFonts w:ascii="Times New Roman" w:hAnsi="Times New Roman" w:cs="Times New Roman"/>
          <w:sz w:val="28"/>
          <w:szCs w:val="28"/>
          <w:lang w:val="uk-UA"/>
        </w:rPr>
        <w:br/>
        <w:t xml:space="preserve">                                                          </w:t>
      </w:r>
      <w:r>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до Положення про порядок</w:t>
      </w:r>
      <w:r>
        <w:rPr>
          <w:rFonts w:ascii="Times New Roman" w:hAnsi="Times New Roman" w:cs="Times New Roman"/>
          <w:sz w:val="28"/>
          <w:szCs w:val="28"/>
          <w:lang w:val="uk-UA"/>
        </w:rPr>
        <w:t xml:space="preserve"> зняття з балансу Висоцької </w:t>
      </w:r>
      <w:r w:rsidRPr="00DE2E12">
        <w:rPr>
          <w:rFonts w:ascii="Times New Roman" w:hAnsi="Times New Roman" w:cs="Times New Roman"/>
          <w:sz w:val="28"/>
          <w:szCs w:val="28"/>
          <w:lang w:val="uk-UA"/>
        </w:rPr>
        <w:t xml:space="preserve">сільської ради </w:t>
      </w:r>
      <w:r>
        <w:rPr>
          <w:rFonts w:ascii="Times New Roman" w:hAnsi="Times New Roman" w:cs="Times New Roman"/>
          <w:sz w:val="28"/>
          <w:szCs w:val="28"/>
          <w:lang w:val="uk-UA"/>
        </w:rPr>
        <w:t xml:space="preserve"> </w:t>
      </w:r>
    </w:p>
    <w:p w:rsidR="008E0C31"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житлових будинків, у яких приватизоване </w:t>
      </w:r>
    </w:p>
    <w:p w:rsidR="008E0C31"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або викуплене житло та передачу їх </w:t>
      </w:r>
    </w:p>
    <w:p w:rsidR="008E0C31" w:rsidRPr="00DE2E12"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у власність громадянам, юридичним особам </w:t>
      </w:r>
    </w:p>
    <w:p w:rsidR="002D78F3" w:rsidRPr="00DE2E12" w:rsidRDefault="002D78F3" w:rsidP="002D78F3">
      <w:pPr>
        <w:tabs>
          <w:tab w:val="left" w:pos="3570"/>
          <w:tab w:val="center" w:pos="4857"/>
        </w:tabs>
        <w:ind w:left="360"/>
        <w:rPr>
          <w:rFonts w:ascii="Times New Roman" w:hAnsi="Times New Roman" w:cs="Times New Roman"/>
          <w:b/>
          <w:sz w:val="28"/>
          <w:szCs w:val="28"/>
          <w:lang w:val="uk-UA"/>
        </w:rPr>
      </w:pPr>
      <w:r w:rsidRPr="00DE2E12">
        <w:rPr>
          <w:rFonts w:ascii="Times New Roman" w:hAnsi="Times New Roman" w:cs="Times New Roman"/>
          <w:b/>
          <w:sz w:val="28"/>
          <w:szCs w:val="28"/>
          <w:lang w:val="uk-UA"/>
        </w:rPr>
        <w:t xml:space="preserve">                                                                                               З Р А З О К:</w:t>
      </w:r>
    </w:p>
    <w:p w:rsidR="002D78F3" w:rsidRPr="00DE2E12" w:rsidRDefault="002D78F3" w:rsidP="002D78F3">
      <w:pPr>
        <w:tabs>
          <w:tab w:val="left" w:pos="3570"/>
          <w:tab w:val="center" w:pos="4857"/>
        </w:tabs>
        <w:ind w:left="360"/>
        <w:rPr>
          <w:rFonts w:ascii="Times New Roman" w:hAnsi="Times New Roman" w:cs="Times New Roman"/>
          <w:b/>
          <w:sz w:val="28"/>
          <w:szCs w:val="28"/>
          <w:lang w:val="uk-UA"/>
        </w:rPr>
      </w:pPr>
    </w:p>
    <w:p w:rsidR="002D78F3" w:rsidRPr="00DE2E12" w:rsidRDefault="002D78F3" w:rsidP="002D78F3">
      <w:pPr>
        <w:tabs>
          <w:tab w:val="left" w:pos="3570"/>
          <w:tab w:val="center" w:pos="4857"/>
        </w:tabs>
        <w:rPr>
          <w:rFonts w:ascii="Times New Roman" w:hAnsi="Times New Roman" w:cs="Times New Roman"/>
          <w:b/>
          <w:sz w:val="28"/>
          <w:szCs w:val="28"/>
          <w:lang w:val="uk-UA"/>
        </w:rPr>
      </w:pPr>
      <w:r w:rsidRPr="00DE2E12">
        <w:rPr>
          <w:rFonts w:ascii="Times New Roman" w:hAnsi="Times New Roman" w:cs="Times New Roman"/>
          <w:b/>
          <w:sz w:val="28"/>
          <w:szCs w:val="28"/>
          <w:lang w:val="uk-UA"/>
        </w:rPr>
        <w:t xml:space="preserve">                                                        Д О В І Д К А </w:t>
      </w:r>
    </w:p>
    <w:p w:rsidR="002D78F3" w:rsidRPr="00DE2E12" w:rsidRDefault="002D78F3" w:rsidP="002D78F3">
      <w:pPr>
        <w:tabs>
          <w:tab w:val="left" w:pos="3570"/>
          <w:tab w:val="center" w:pos="4857"/>
        </w:tabs>
        <w:ind w:left="360"/>
        <w:rPr>
          <w:rFonts w:ascii="Times New Roman" w:hAnsi="Times New Roman" w:cs="Times New Roman"/>
          <w:b/>
          <w:sz w:val="28"/>
          <w:szCs w:val="28"/>
          <w:lang w:val="uk-UA"/>
        </w:rPr>
      </w:pPr>
    </w:p>
    <w:p w:rsidR="002D78F3" w:rsidRPr="00DE2E12" w:rsidRDefault="002D78F3" w:rsidP="008E0C31">
      <w:pPr>
        <w:tabs>
          <w:tab w:val="left" w:pos="-6480"/>
        </w:tabs>
        <w:rPr>
          <w:rFonts w:ascii="Times New Roman" w:hAnsi="Times New Roman" w:cs="Times New Roman"/>
          <w:sz w:val="28"/>
          <w:szCs w:val="28"/>
          <w:lang w:val="uk-UA"/>
        </w:rPr>
      </w:pPr>
      <w:r w:rsidRPr="00DE2E12">
        <w:rPr>
          <w:rFonts w:ascii="Times New Roman" w:hAnsi="Times New Roman" w:cs="Times New Roman"/>
          <w:sz w:val="28"/>
          <w:szCs w:val="28"/>
          <w:lang w:val="uk-UA"/>
        </w:rPr>
        <w:t>Видана про те, що заборгованості з квартирної плати в ___________________ будинках(у)   (перелік будинків додається)  станом на _______________ не має.</w:t>
      </w:r>
    </w:p>
    <w:p w:rsidR="002D78F3" w:rsidRPr="00DE2E12" w:rsidRDefault="002D78F3" w:rsidP="002D78F3">
      <w:pPr>
        <w:tabs>
          <w:tab w:val="left" w:pos="-6480"/>
        </w:tabs>
        <w:ind w:left="360"/>
        <w:rPr>
          <w:rFonts w:ascii="Times New Roman" w:hAnsi="Times New Roman" w:cs="Times New Roman"/>
          <w:sz w:val="28"/>
          <w:szCs w:val="28"/>
          <w:lang w:val="uk-UA"/>
        </w:rPr>
      </w:pPr>
    </w:p>
    <w:p w:rsidR="002D78F3" w:rsidRPr="00DE2E12" w:rsidRDefault="002D78F3" w:rsidP="002D78F3">
      <w:pPr>
        <w:tabs>
          <w:tab w:val="left" w:pos="-6480"/>
        </w:tabs>
        <w:ind w:left="360"/>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 Сільський голова            </w:t>
      </w:r>
      <w:r w:rsidR="008E0C31">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 xml:space="preserve">        </w:t>
      </w:r>
    </w:p>
    <w:p w:rsidR="002D78F3" w:rsidRPr="00DE2E12" w:rsidRDefault="002D78F3" w:rsidP="002D78F3">
      <w:pPr>
        <w:tabs>
          <w:tab w:val="left" w:pos="-6480"/>
        </w:tabs>
        <w:ind w:left="360"/>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                                                     </w:t>
      </w:r>
      <w:r w:rsidR="008E0C31">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 xml:space="preserve">               (прізвище, ім’я по батькові)   </w:t>
      </w:r>
    </w:p>
    <w:p w:rsidR="002D78F3" w:rsidRPr="00DE2E12" w:rsidRDefault="002D78F3" w:rsidP="002D78F3">
      <w:pPr>
        <w:tabs>
          <w:tab w:val="left" w:pos="-6480"/>
        </w:tabs>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Головний  бухгалтер                                                          </w:t>
      </w:r>
    </w:p>
    <w:p w:rsidR="002D78F3" w:rsidRPr="00DE2E12" w:rsidRDefault="002D78F3" w:rsidP="002D78F3">
      <w:pPr>
        <w:tabs>
          <w:tab w:val="left" w:pos="-6480"/>
        </w:tabs>
        <w:ind w:left="360"/>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                                                             </w:t>
      </w:r>
      <w:r w:rsidR="008E0C31">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 xml:space="preserve">  (прізвище, ім’я по батькові)   </w:t>
      </w:r>
    </w:p>
    <w:p w:rsidR="002D78F3" w:rsidRPr="00DE2E12" w:rsidRDefault="002D78F3" w:rsidP="002D78F3">
      <w:pPr>
        <w:tabs>
          <w:tab w:val="center" w:pos="-6300"/>
        </w:tabs>
        <w:ind w:left="360"/>
        <w:jc w:val="both"/>
        <w:rPr>
          <w:rFonts w:ascii="Times New Roman" w:hAnsi="Times New Roman" w:cs="Times New Roman"/>
          <w:sz w:val="28"/>
          <w:szCs w:val="28"/>
          <w:lang w:val="uk-UA"/>
        </w:rPr>
      </w:pPr>
    </w:p>
    <w:p w:rsidR="002D78F3" w:rsidRPr="00DE2E12" w:rsidRDefault="002D78F3" w:rsidP="002D78F3">
      <w:pPr>
        <w:tabs>
          <w:tab w:val="center" w:pos="-6300"/>
        </w:tabs>
        <w:jc w:val="both"/>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Секретар сільської ради                          </w:t>
      </w:r>
    </w:p>
    <w:p w:rsidR="002D78F3" w:rsidRPr="00DE2E12" w:rsidRDefault="002D78F3" w:rsidP="002D78F3">
      <w:pPr>
        <w:rPr>
          <w:rFonts w:ascii="Times New Roman" w:hAnsi="Times New Roman" w:cs="Times New Roman"/>
          <w:sz w:val="28"/>
          <w:szCs w:val="28"/>
          <w:lang w:val="uk-UA"/>
        </w:rPr>
      </w:pPr>
    </w:p>
    <w:p w:rsidR="002D78F3" w:rsidRPr="00DE2E12" w:rsidRDefault="002D78F3" w:rsidP="002D78F3">
      <w:pPr>
        <w:rPr>
          <w:rFonts w:ascii="Times New Roman" w:hAnsi="Times New Roman" w:cs="Times New Roman"/>
          <w:sz w:val="28"/>
          <w:szCs w:val="28"/>
          <w:lang w:val="uk-UA"/>
        </w:rPr>
      </w:pPr>
    </w:p>
    <w:p w:rsidR="002D78F3" w:rsidRPr="00DE2E12" w:rsidRDefault="002D78F3" w:rsidP="002D78F3">
      <w:pPr>
        <w:rPr>
          <w:rFonts w:ascii="Times New Roman" w:hAnsi="Times New Roman" w:cs="Times New Roman"/>
          <w:sz w:val="28"/>
          <w:szCs w:val="28"/>
          <w:lang w:val="uk-UA"/>
        </w:rPr>
      </w:pPr>
    </w:p>
    <w:p w:rsidR="002D78F3" w:rsidRPr="00DE2E12" w:rsidRDefault="002D78F3" w:rsidP="002D78F3">
      <w:pPr>
        <w:rPr>
          <w:rFonts w:ascii="Times New Roman" w:hAnsi="Times New Roman" w:cs="Times New Roman"/>
          <w:sz w:val="28"/>
          <w:szCs w:val="28"/>
          <w:lang w:val="uk-UA"/>
        </w:rPr>
      </w:pPr>
    </w:p>
    <w:p w:rsidR="002D78F3" w:rsidRPr="00DE2E12" w:rsidRDefault="002D78F3" w:rsidP="002D78F3">
      <w:pPr>
        <w:ind w:left="5580"/>
        <w:rPr>
          <w:rFonts w:ascii="Times New Roman" w:hAnsi="Times New Roman" w:cs="Times New Roman"/>
          <w:sz w:val="28"/>
          <w:szCs w:val="28"/>
          <w:lang w:val="uk-UA"/>
        </w:rPr>
      </w:pPr>
      <w:r w:rsidRPr="00DE2E12">
        <w:rPr>
          <w:rFonts w:ascii="Times New Roman" w:hAnsi="Times New Roman" w:cs="Times New Roman"/>
          <w:sz w:val="28"/>
          <w:szCs w:val="28"/>
          <w:lang w:val="uk-UA"/>
        </w:rPr>
        <w:tab/>
      </w:r>
    </w:p>
    <w:p w:rsidR="002D78F3" w:rsidRPr="00DE2E12" w:rsidRDefault="002D78F3" w:rsidP="002D78F3">
      <w:pPr>
        <w:ind w:left="5580"/>
        <w:rPr>
          <w:rFonts w:ascii="Times New Roman" w:hAnsi="Times New Roman" w:cs="Times New Roman"/>
          <w:sz w:val="28"/>
          <w:szCs w:val="28"/>
          <w:lang w:val="uk-UA"/>
        </w:rPr>
      </w:pPr>
    </w:p>
    <w:p w:rsidR="002D78F3" w:rsidRPr="00DE2E12" w:rsidRDefault="002D78F3" w:rsidP="002D78F3">
      <w:pPr>
        <w:ind w:left="5580"/>
        <w:rPr>
          <w:rFonts w:ascii="Times New Roman" w:hAnsi="Times New Roman" w:cs="Times New Roman"/>
          <w:sz w:val="28"/>
          <w:szCs w:val="28"/>
          <w:lang w:val="uk-UA"/>
        </w:rPr>
      </w:pPr>
    </w:p>
    <w:p w:rsidR="002D78F3" w:rsidRPr="00DE2E12" w:rsidRDefault="002D78F3" w:rsidP="002D78F3">
      <w:pPr>
        <w:ind w:left="5580"/>
        <w:rPr>
          <w:rFonts w:ascii="Times New Roman" w:hAnsi="Times New Roman" w:cs="Times New Roman"/>
          <w:sz w:val="28"/>
          <w:szCs w:val="28"/>
          <w:lang w:val="uk-UA"/>
        </w:rPr>
      </w:pPr>
    </w:p>
    <w:p w:rsidR="002D78F3" w:rsidRPr="00DE2E12" w:rsidRDefault="002D78F3" w:rsidP="002D78F3">
      <w:pPr>
        <w:ind w:left="5580"/>
        <w:rPr>
          <w:rFonts w:ascii="Times New Roman" w:hAnsi="Times New Roman" w:cs="Times New Roman"/>
          <w:sz w:val="28"/>
          <w:szCs w:val="28"/>
          <w:lang w:val="uk-UA"/>
        </w:rPr>
      </w:pPr>
    </w:p>
    <w:p w:rsidR="002D78F3" w:rsidRPr="00DE2E12" w:rsidRDefault="002D78F3" w:rsidP="002D78F3">
      <w:pPr>
        <w:ind w:left="5580"/>
        <w:rPr>
          <w:rFonts w:ascii="Times New Roman" w:hAnsi="Times New Roman" w:cs="Times New Roman"/>
          <w:sz w:val="28"/>
          <w:szCs w:val="28"/>
          <w:lang w:val="uk-UA"/>
        </w:rPr>
      </w:pPr>
    </w:p>
    <w:p w:rsidR="008E0C31"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bCs/>
          <w:sz w:val="28"/>
          <w:szCs w:val="28"/>
          <w:lang w:val="uk-UA"/>
        </w:rPr>
        <w:lastRenderedPageBreak/>
        <w:t xml:space="preserve">                                                              </w:t>
      </w:r>
      <w:r>
        <w:rPr>
          <w:rFonts w:ascii="Times New Roman" w:hAnsi="Times New Roman" w:cs="Times New Roman"/>
          <w:bCs/>
          <w:sz w:val="28"/>
          <w:szCs w:val="28"/>
          <w:lang w:val="uk-UA"/>
        </w:rPr>
        <w:t xml:space="preserve">                              </w:t>
      </w:r>
      <w:r w:rsidRPr="00DE2E12">
        <w:rPr>
          <w:rFonts w:ascii="Times New Roman" w:hAnsi="Times New Roman" w:cs="Times New Roman"/>
          <w:bCs/>
          <w:sz w:val="28"/>
          <w:szCs w:val="28"/>
          <w:lang w:val="uk-UA"/>
        </w:rPr>
        <w:t>До</w:t>
      </w:r>
      <w:r>
        <w:rPr>
          <w:rFonts w:ascii="Times New Roman" w:hAnsi="Times New Roman" w:cs="Times New Roman"/>
          <w:sz w:val="28"/>
          <w:szCs w:val="28"/>
          <w:lang w:val="uk-UA"/>
        </w:rPr>
        <w:t>даток №3</w:t>
      </w:r>
      <w:r w:rsidRPr="00DE2E12">
        <w:rPr>
          <w:rFonts w:ascii="Times New Roman" w:hAnsi="Times New Roman" w:cs="Times New Roman"/>
          <w:sz w:val="28"/>
          <w:szCs w:val="28"/>
          <w:lang w:val="uk-UA"/>
        </w:rPr>
        <w:br/>
        <w:t xml:space="preserve">                                                          </w:t>
      </w:r>
      <w:r>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t>до Положення про порядок</w:t>
      </w:r>
      <w:r>
        <w:rPr>
          <w:rFonts w:ascii="Times New Roman" w:hAnsi="Times New Roman" w:cs="Times New Roman"/>
          <w:sz w:val="28"/>
          <w:szCs w:val="28"/>
          <w:lang w:val="uk-UA"/>
        </w:rPr>
        <w:t xml:space="preserve"> зняття з балансу Висоцької </w:t>
      </w:r>
      <w:r w:rsidRPr="00DE2E12">
        <w:rPr>
          <w:rFonts w:ascii="Times New Roman" w:hAnsi="Times New Roman" w:cs="Times New Roman"/>
          <w:sz w:val="28"/>
          <w:szCs w:val="28"/>
          <w:lang w:val="uk-UA"/>
        </w:rPr>
        <w:t xml:space="preserve">сільської ради </w:t>
      </w:r>
      <w:r>
        <w:rPr>
          <w:rFonts w:ascii="Times New Roman" w:hAnsi="Times New Roman" w:cs="Times New Roman"/>
          <w:sz w:val="28"/>
          <w:szCs w:val="28"/>
          <w:lang w:val="uk-UA"/>
        </w:rPr>
        <w:t xml:space="preserve"> </w:t>
      </w:r>
    </w:p>
    <w:p w:rsidR="008E0C31"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житлових будинків, у яких приватизоване </w:t>
      </w:r>
    </w:p>
    <w:p w:rsidR="008E0C31"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або викуплене житло та передачу їх </w:t>
      </w:r>
    </w:p>
    <w:p w:rsidR="008E0C31" w:rsidRPr="00DE2E12" w:rsidRDefault="008E0C31" w:rsidP="008E0C31">
      <w:pPr>
        <w:spacing w:after="0"/>
        <w:jc w:val="right"/>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у власність громадянам, юридичним особам </w:t>
      </w:r>
    </w:p>
    <w:p w:rsidR="002D78F3" w:rsidRPr="00DE2E12" w:rsidRDefault="002D78F3" w:rsidP="002D78F3">
      <w:pPr>
        <w:ind w:left="5580"/>
        <w:rPr>
          <w:rFonts w:ascii="Times New Roman" w:hAnsi="Times New Roman" w:cs="Times New Roman"/>
          <w:sz w:val="28"/>
          <w:szCs w:val="28"/>
          <w:lang w:val="uk-UA"/>
        </w:rPr>
      </w:pPr>
    </w:p>
    <w:p w:rsidR="002D78F3" w:rsidRPr="00DE2E12" w:rsidRDefault="008E0C31" w:rsidP="002D78F3">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78F3" w:rsidRPr="00DE2E12">
        <w:rPr>
          <w:rFonts w:ascii="Times New Roman" w:hAnsi="Times New Roman" w:cs="Times New Roman"/>
          <w:sz w:val="28"/>
          <w:szCs w:val="28"/>
          <w:lang w:val="uk-UA"/>
        </w:rPr>
        <w:t>ЗРАЗОК</w:t>
      </w:r>
    </w:p>
    <w:p w:rsidR="002D78F3" w:rsidRPr="00DE2E12" w:rsidRDefault="002D78F3" w:rsidP="002D78F3">
      <w:pPr>
        <w:ind w:left="6372"/>
        <w:rPr>
          <w:rFonts w:ascii="Times New Roman" w:hAnsi="Times New Roman" w:cs="Times New Roman"/>
          <w:sz w:val="28"/>
          <w:szCs w:val="28"/>
          <w:lang w:val="uk-UA"/>
        </w:rPr>
      </w:pPr>
      <w:r w:rsidRPr="00DE2E12">
        <w:rPr>
          <w:rFonts w:ascii="Times New Roman" w:hAnsi="Times New Roman" w:cs="Times New Roman"/>
          <w:bCs/>
          <w:sz w:val="28"/>
          <w:szCs w:val="28"/>
          <w:lang w:val="uk-UA"/>
        </w:rPr>
        <w:t>ЗАТВЕРДЖУЮ</w:t>
      </w:r>
      <w:r w:rsidRPr="00DE2E12">
        <w:rPr>
          <w:rFonts w:ascii="Times New Roman" w:hAnsi="Times New Roman" w:cs="Times New Roman"/>
          <w:sz w:val="28"/>
          <w:szCs w:val="28"/>
          <w:lang w:val="uk-UA"/>
        </w:rPr>
        <w:br/>
        <w:t>сільський голова</w:t>
      </w:r>
      <w:r w:rsidRPr="00DE2E12">
        <w:rPr>
          <w:rFonts w:ascii="Times New Roman" w:hAnsi="Times New Roman" w:cs="Times New Roman"/>
          <w:sz w:val="28"/>
          <w:szCs w:val="28"/>
          <w:lang w:val="uk-UA"/>
        </w:rPr>
        <w:br/>
        <w:t xml:space="preserve">          (ПІБ)</w:t>
      </w:r>
      <w:r w:rsidRPr="00DE2E12">
        <w:rPr>
          <w:rFonts w:ascii="Times New Roman" w:hAnsi="Times New Roman" w:cs="Times New Roman"/>
          <w:sz w:val="28"/>
          <w:szCs w:val="28"/>
          <w:lang w:val="uk-UA"/>
        </w:rPr>
        <w:br/>
        <w:t>____________ 201__</w:t>
      </w:r>
    </w:p>
    <w:p w:rsidR="002D78F3" w:rsidRPr="00DE2E12" w:rsidRDefault="002D78F3" w:rsidP="002D78F3">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А К Т</w:t>
      </w:r>
    </w:p>
    <w:p w:rsidR="002D78F3" w:rsidRPr="00DE2E12" w:rsidRDefault="002D78F3" w:rsidP="002D78F3">
      <w:pPr>
        <w:spacing w:before="100" w:beforeAutospacing="1" w:after="100" w:afterAutospacing="1"/>
        <w:jc w:val="both"/>
        <w:rPr>
          <w:rFonts w:ascii="Times New Roman" w:hAnsi="Times New Roman" w:cs="Times New Roman"/>
          <w:sz w:val="28"/>
          <w:szCs w:val="28"/>
          <w:lang w:val="uk-UA"/>
        </w:rPr>
      </w:pPr>
      <w:r w:rsidRPr="00DE2E12">
        <w:rPr>
          <w:rFonts w:ascii="Times New Roman" w:hAnsi="Times New Roman" w:cs="Times New Roman"/>
          <w:sz w:val="28"/>
          <w:szCs w:val="28"/>
          <w:lang w:val="uk-UA"/>
        </w:rPr>
        <w:t>передачі-приймання будинку №______ на вул._____________ у власність громадянам (юридичним особам)</w:t>
      </w:r>
    </w:p>
    <w:p w:rsidR="002D78F3" w:rsidRPr="00DE2E12" w:rsidRDefault="002D78F3" w:rsidP="002D78F3">
      <w:pPr>
        <w:spacing w:before="100" w:beforeAutospacing="1" w:after="100" w:afterAutospacing="1"/>
        <w:jc w:val="both"/>
        <w:rPr>
          <w:rFonts w:ascii="Times New Roman" w:hAnsi="Times New Roman" w:cs="Times New Roman"/>
          <w:sz w:val="28"/>
          <w:szCs w:val="28"/>
          <w:lang w:val="uk-UA"/>
        </w:rPr>
      </w:pPr>
      <w:r w:rsidRPr="00DE2E12">
        <w:rPr>
          <w:rFonts w:ascii="Times New Roman" w:hAnsi="Times New Roman" w:cs="Times New Roman"/>
          <w:sz w:val="28"/>
          <w:szCs w:val="28"/>
          <w:lang w:val="uk-UA"/>
        </w:rPr>
        <w:t>Діючи на підставі (назва розпорядчого документа), комісія у складі: представників від організації, на балансі якої знаходиться житловий будинок, від мешканців, юридичних осіб здійснила передачу-приймання житлового будинку №____ на вул. ______________ у власність громадянам (юридичним особам):</w:t>
      </w:r>
    </w:p>
    <w:p w:rsidR="002D78F3" w:rsidRPr="00DE2E12" w:rsidRDefault="002D78F3" w:rsidP="002D78F3">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br/>
        <w:t>I. Загальна характеристика будинку</w:t>
      </w:r>
      <w:r w:rsidRPr="00DE2E12">
        <w:rPr>
          <w:rFonts w:ascii="Times New Roman" w:hAnsi="Times New Roman" w:cs="Times New Roman"/>
          <w:sz w:val="28"/>
          <w:szCs w:val="28"/>
          <w:lang w:val="uk-UA"/>
        </w:rPr>
        <w:br/>
        <w:t xml:space="preserve">1. Рік побудови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p>
    <w:p w:rsidR="002D78F3" w:rsidRPr="00DE2E12" w:rsidRDefault="002D78F3" w:rsidP="008E0C31">
      <w:pPr>
        <w:rPr>
          <w:rFonts w:ascii="Times New Roman" w:hAnsi="Times New Roman" w:cs="Times New Roman"/>
          <w:sz w:val="28"/>
          <w:szCs w:val="28"/>
          <w:lang w:val="uk-UA"/>
        </w:rPr>
      </w:pPr>
      <w:r w:rsidRPr="00DE2E12">
        <w:rPr>
          <w:rFonts w:ascii="Times New Roman" w:hAnsi="Times New Roman" w:cs="Times New Roman"/>
          <w:sz w:val="28"/>
          <w:szCs w:val="28"/>
          <w:lang w:val="uk-UA"/>
        </w:rPr>
        <w:t>2. Матеріал стін (цегляні, панельні тощо)</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3. Кількість поверхів</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4. Наявність підвалу, мезоніну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5. Об'єм будинку</w:t>
      </w:r>
      <w:r w:rsidRPr="00DE2E12">
        <w:rPr>
          <w:rFonts w:ascii="Times New Roman" w:hAnsi="Times New Roman" w:cs="Times New Roman"/>
          <w:sz w:val="28"/>
          <w:szCs w:val="28"/>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6. Вартість будинку:</w:t>
      </w:r>
      <w:r w:rsidRPr="00DE2E12">
        <w:rPr>
          <w:rFonts w:ascii="Times New Roman" w:hAnsi="Times New Roman" w:cs="Times New Roman"/>
          <w:sz w:val="28"/>
          <w:szCs w:val="28"/>
          <w:lang w:val="uk-UA"/>
        </w:rPr>
        <w:br/>
        <w:t xml:space="preserve">балансова вартість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залишкова вартість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фізичний знос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7. Загальна площа</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в т.ч.: підвалу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I поверху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II поверху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III поверху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8. Кількість квартир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r>
      <w:r w:rsidRPr="00DE2E12">
        <w:rPr>
          <w:rFonts w:ascii="Times New Roman" w:hAnsi="Times New Roman" w:cs="Times New Roman"/>
          <w:sz w:val="28"/>
          <w:szCs w:val="28"/>
          <w:lang w:val="uk-UA"/>
        </w:rPr>
        <w:lastRenderedPageBreak/>
        <w:t xml:space="preserve">9. Кількість мешканців </w:t>
      </w:r>
      <w:r w:rsidRPr="00DE2E12">
        <w:rPr>
          <w:rFonts w:ascii="Times New Roman" w:hAnsi="Times New Roman" w:cs="Times New Roman"/>
          <w:sz w:val="28"/>
          <w:szCs w:val="28"/>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lang w:val="uk-UA"/>
        </w:rPr>
        <w:br/>
        <w:t xml:space="preserve">10. Площа нежитлова </w:t>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r w:rsidRPr="00DE2E12">
        <w:rPr>
          <w:rFonts w:ascii="Times New Roman" w:hAnsi="Times New Roman" w:cs="Times New Roman"/>
          <w:sz w:val="28"/>
          <w:szCs w:val="28"/>
          <w:u w:val="single"/>
          <w:lang w:val="uk-UA"/>
        </w:rPr>
        <w:tab/>
      </w:r>
    </w:p>
    <w:p w:rsidR="002D78F3" w:rsidRPr="00DE2E12" w:rsidRDefault="002D78F3" w:rsidP="002D78F3">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II. Технічний стан частини будинку та конструкції</w:t>
      </w:r>
      <w:r w:rsidRPr="00DE2E12">
        <w:rPr>
          <w:rFonts w:ascii="Times New Roman" w:hAnsi="Times New Roman" w:cs="Times New Roman"/>
          <w:sz w:val="28"/>
          <w:szCs w:val="28"/>
          <w:lang w:val="uk-UA"/>
        </w:rPr>
        <w:br/>
        <w:t>Основні конструктивні елементи знаходяться у задовільному стані</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27"/>
        <w:gridCol w:w="2676"/>
        <w:gridCol w:w="2743"/>
        <w:gridCol w:w="2075"/>
        <w:gridCol w:w="1279"/>
      </w:tblGrid>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 з/п</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Найменування</w:t>
            </w:r>
            <w:r w:rsidRPr="00DE2E12">
              <w:rPr>
                <w:rFonts w:ascii="Times New Roman" w:hAnsi="Times New Roman" w:cs="Times New Roman"/>
                <w:sz w:val="28"/>
                <w:szCs w:val="28"/>
                <w:lang w:val="uk-UA"/>
              </w:rPr>
              <w:br/>
              <w:t>конструктивних</w:t>
            </w:r>
            <w:r w:rsidRPr="00DE2E12">
              <w:rPr>
                <w:rFonts w:ascii="Times New Roman" w:hAnsi="Times New Roman" w:cs="Times New Roman"/>
                <w:sz w:val="28"/>
                <w:szCs w:val="28"/>
                <w:lang w:val="uk-UA"/>
              </w:rPr>
              <w:br/>
              <w:t>елементів</w:t>
            </w:r>
          </w:p>
        </w:tc>
        <w:tc>
          <w:tcPr>
            <w:tcW w:w="2805"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Характеристика</w:t>
            </w:r>
            <w:r w:rsidRPr="00DE2E12">
              <w:rPr>
                <w:rFonts w:ascii="Times New Roman" w:hAnsi="Times New Roman" w:cs="Times New Roman"/>
                <w:sz w:val="28"/>
                <w:szCs w:val="28"/>
                <w:lang w:val="uk-UA"/>
              </w:rPr>
              <w:br/>
              <w:t>конструктивних</w:t>
            </w:r>
            <w:r w:rsidRPr="00DE2E12">
              <w:rPr>
                <w:rFonts w:ascii="Times New Roman" w:hAnsi="Times New Roman" w:cs="Times New Roman"/>
                <w:sz w:val="28"/>
                <w:szCs w:val="28"/>
                <w:lang w:val="uk-UA"/>
              </w:rPr>
              <w:br/>
              <w:t>елементів</w:t>
            </w:r>
            <w:r w:rsidRPr="00DE2E12">
              <w:rPr>
                <w:rFonts w:ascii="Times New Roman" w:hAnsi="Times New Roman" w:cs="Times New Roman"/>
                <w:sz w:val="28"/>
                <w:szCs w:val="28"/>
                <w:lang w:val="uk-UA"/>
              </w:rPr>
              <w:br/>
              <w:t>(матеріалів)</w:t>
            </w:r>
          </w:p>
        </w:tc>
        <w:tc>
          <w:tcPr>
            <w:tcW w:w="2055"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Технічний стан</w:t>
            </w:r>
            <w:r w:rsidRPr="00DE2E12">
              <w:rPr>
                <w:rFonts w:ascii="Times New Roman" w:hAnsi="Times New Roman" w:cs="Times New Roman"/>
                <w:sz w:val="28"/>
                <w:szCs w:val="28"/>
                <w:lang w:val="uk-UA"/>
              </w:rPr>
              <w:br/>
              <w:t>конструктивних</w:t>
            </w:r>
            <w:r w:rsidRPr="00DE2E12">
              <w:rPr>
                <w:rFonts w:ascii="Times New Roman" w:hAnsi="Times New Roman" w:cs="Times New Roman"/>
                <w:sz w:val="28"/>
                <w:szCs w:val="28"/>
                <w:lang w:val="uk-UA"/>
              </w:rPr>
              <w:br/>
              <w:t>елементів</w:t>
            </w:r>
          </w:p>
        </w:tc>
        <w:tc>
          <w:tcPr>
            <w:tcW w:w="1245" w:type="dxa"/>
            <w:tcBorders>
              <w:top w:val="outset" w:sz="6" w:space="0" w:color="auto"/>
              <w:left w:val="outset" w:sz="6" w:space="0" w:color="auto"/>
              <w:bottom w:val="outset" w:sz="6" w:space="0" w:color="auto"/>
              <w:right w:val="nil"/>
            </w:tcBorders>
            <w:hideMark/>
          </w:tcPr>
          <w:p w:rsidR="002D78F3" w:rsidRPr="00DE2E12" w:rsidRDefault="002D78F3" w:rsidP="00AC341D">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Примітка</w:t>
            </w: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1</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2</w:t>
            </w:r>
          </w:p>
        </w:tc>
        <w:tc>
          <w:tcPr>
            <w:tcW w:w="2805"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3</w:t>
            </w:r>
          </w:p>
        </w:tc>
        <w:tc>
          <w:tcPr>
            <w:tcW w:w="2055"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4</w:t>
            </w:r>
          </w:p>
        </w:tc>
        <w:tc>
          <w:tcPr>
            <w:tcW w:w="1245" w:type="dxa"/>
            <w:tcBorders>
              <w:top w:val="outset" w:sz="6" w:space="0" w:color="auto"/>
              <w:left w:val="outset" w:sz="6" w:space="0" w:color="auto"/>
              <w:bottom w:val="outset" w:sz="6" w:space="0" w:color="auto"/>
              <w:right w:val="nil"/>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5</w:t>
            </w: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1</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Фундамент</w:t>
            </w:r>
          </w:p>
        </w:tc>
        <w:tc>
          <w:tcPr>
            <w:tcW w:w="280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5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4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2</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Стіни і перегородки</w:t>
            </w:r>
          </w:p>
        </w:tc>
        <w:tc>
          <w:tcPr>
            <w:tcW w:w="280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5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4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3</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Фасади</w:t>
            </w:r>
          </w:p>
        </w:tc>
        <w:tc>
          <w:tcPr>
            <w:tcW w:w="280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5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4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4</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Перекриття</w:t>
            </w:r>
          </w:p>
        </w:tc>
        <w:tc>
          <w:tcPr>
            <w:tcW w:w="280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5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4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5</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Покрівля</w:t>
            </w:r>
          </w:p>
        </w:tc>
        <w:tc>
          <w:tcPr>
            <w:tcW w:w="280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5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4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10"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6</w:t>
            </w:r>
          </w:p>
        </w:tc>
        <w:tc>
          <w:tcPr>
            <w:tcW w:w="27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Підлога</w:t>
            </w:r>
          </w:p>
        </w:tc>
        <w:tc>
          <w:tcPr>
            <w:tcW w:w="280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55"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4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bl>
    <w:p w:rsidR="002D78F3" w:rsidRPr="00DE2E12" w:rsidRDefault="002D78F3" w:rsidP="002D78F3">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III. Технічний стан інженерного обладнання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46"/>
        <w:gridCol w:w="3002"/>
        <w:gridCol w:w="2471"/>
        <w:gridCol w:w="2051"/>
        <w:gridCol w:w="1230"/>
      </w:tblGrid>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w:t>
            </w:r>
            <w:r w:rsidRPr="00DE2E12">
              <w:rPr>
                <w:rFonts w:ascii="Times New Roman" w:hAnsi="Times New Roman" w:cs="Times New Roman"/>
                <w:sz w:val="28"/>
                <w:szCs w:val="28"/>
                <w:lang w:val="uk-UA"/>
              </w:rPr>
              <w:br/>
              <w:t>з/п</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Найменування</w:t>
            </w:r>
            <w:r w:rsidRPr="00DE2E12">
              <w:rPr>
                <w:rFonts w:ascii="Times New Roman" w:hAnsi="Times New Roman" w:cs="Times New Roman"/>
                <w:sz w:val="28"/>
                <w:szCs w:val="28"/>
                <w:lang w:val="uk-UA"/>
              </w:rPr>
              <w:br/>
              <w:t>інженерного</w:t>
            </w:r>
            <w:r w:rsidRPr="00DE2E12">
              <w:rPr>
                <w:rFonts w:ascii="Times New Roman" w:hAnsi="Times New Roman" w:cs="Times New Roman"/>
                <w:sz w:val="28"/>
                <w:szCs w:val="28"/>
                <w:lang w:val="uk-UA"/>
              </w:rPr>
              <w:br/>
              <w:t>обладнання</w:t>
            </w:r>
          </w:p>
        </w:tc>
        <w:tc>
          <w:tcPr>
            <w:tcW w:w="249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Характеристика</w:t>
            </w:r>
            <w:r w:rsidRPr="00DE2E12">
              <w:rPr>
                <w:rFonts w:ascii="Times New Roman" w:hAnsi="Times New Roman" w:cs="Times New Roman"/>
                <w:sz w:val="28"/>
                <w:szCs w:val="28"/>
                <w:lang w:val="uk-UA"/>
              </w:rPr>
              <w:br/>
              <w:t>інженерного</w:t>
            </w:r>
            <w:r w:rsidRPr="00DE2E12">
              <w:rPr>
                <w:rFonts w:ascii="Times New Roman" w:hAnsi="Times New Roman" w:cs="Times New Roman"/>
                <w:sz w:val="28"/>
                <w:szCs w:val="28"/>
                <w:lang w:val="uk-UA"/>
              </w:rPr>
              <w:br/>
              <w:t>обладнання</w:t>
            </w:r>
          </w:p>
        </w:tc>
        <w:tc>
          <w:tcPr>
            <w:tcW w:w="207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Технічний стан</w:t>
            </w:r>
            <w:r w:rsidRPr="00DE2E12">
              <w:rPr>
                <w:rFonts w:ascii="Times New Roman" w:hAnsi="Times New Roman" w:cs="Times New Roman"/>
                <w:sz w:val="28"/>
                <w:szCs w:val="28"/>
                <w:lang w:val="uk-UA"/>
              </w:rPr>
              <w:br/>
              <w:t>інженерного</w:t>
            </w:r>
            <w:r w:rsidRPr="00DE2E12">
              <w:rPr>
                <w:rFonts w:ascii="Times New Roman" w:hAnsi="Times New Roman" w:cs="Times New Roman"/>
                <w:sz w:val="28"/>
                <w:szCs w:val="28"/>
                <w:lang w:val="uk-UA"/>
              </w:rPr>
              <w:br/>
              <w:t>обладнання</w:t>
            </w:r>
          </w:p>
        </w:tc>
        <w:tc>
          <w:tcPr>
            <w:tcW w:w="1215" w:type="dxa"/>
            <w:tcBorders>
              <w:top w:val="outset" w:sz="6" w:space="0" w:color="auto"/>
              <w:left w:val="outset" w:sz="6" w:space="0" w:color="auto"/>
              <w:bottom w:val="outset" w:sz="6" w:space="0" w:color="auto"/>
              <w:right w:val="nil"/>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Приміт</w:t>
            </w:r>
            <w:r w:rsidRPr="00DE2E12">
              <w:rPr>
                <w:rFonts w:ascii="Times New Roman" w:hAnsi="Times New Roman" w:cs="Times New Roman"/>
                <w:sz w:val="28"/>
                <w:szCs w:val="28"/>
                <w:lang w:val="uk-UA"/>
              </w:rPr>
              <w:br/>
            </w:r>
            <w:proofErr w:type="spellStart"/>
            <w:r w:rsidRPr="00DE2E12">
              <w:rPr>
                <w:rFonts w:ascii="Times New Roman" w:hAnsi="Times New Roman" w:cs="Times New Roman"/>
                <w:sz w:val="28"/>
                <w:szCs w:val="28"/>
                <w:lang w:val="uk-UA"/>
              </w:rPr>
              <w:t>ка</w:t>
            </w:r>
            <w:proofErr w:type="spellEnd"/>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1</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2</w:t>
            </w:r>
          </w:p>
        </w:tc>
        <w:tc>
          <w:tcPr>
            <w:tcW w:w="249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3</w:t>
            </w:r>
          </w:p>
        </w:tc>
        <w:tc>
          <w:tcPr>
            <w:tcW w:w="207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4</w:t>
            </w:r>
          </w:p>
        </w:tc>
        <w:tc>
          <w:tcPr>
            <w:tcW w:w="1215" w:type="dxa"/>
            <w:tcBorders>
              <w:top w:val="outset" w:sz="6" w:space="0" w:color="auto"/>
              <w:left w:val="outset" w:sz="6" w:space="0" w:color="auto"/>
              <w:bottom w:val="outset" w:sz="6" w:space="0" w:color="auto"/>
              <w:right w:val="nil"/>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5</w:t>
            </w: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1</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Центральне опалення</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2</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Водопровід</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3</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Гаряче водопостачання</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4</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Каналізація</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5</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Газообладнання</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6</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Вентиляція</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r w:rsidR="002D78F3" w:rsidRPr="00DE2E12" w:rsidTr="00AC341D">
        <w:trPr>
          <w:tblCellSpacing w:w="15" w:type="dxa"/>
        </w:trPr>
        <w:tc>
          <w:tcPr>
            <w:tcW w:w="825" w:type="dxa"/>
            <w:tcBorders>
              <w:top w:val="outset" w:sz="6" w:space="0" w:color="auto"/>
              <w:left w:val="nil"/>
              <w:bottom w:val="outset" w:sz="6" w:space="0" w:color="auto"/>
              <w:right w:val="outset" w:sz="6" w:space="0" w:color="auto"/>
            </w:tcBorders>
            <w:hideMark/>
          </w:tcPr>
          <w:p w:rsidR="002D78F3" w:rsidRPr="00DE2E12" w:rsidRDefault="002D78F3" w:rsidP="00AC341D">
            <w:pPr>
              <w:spacing w:before="100" w:beforeAutospacing="1" w:after="100" w:afterAutospacing="1"/>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7</w:t>
            </w:r>
          </w:p>
        </w:tc>
        <w:tc>
          <w:tcPr>
            <w:tcW w:w="3030" w:type="dxa"/>
            <w:tcBorders>
              <w:top w:val="outset" w:sz="6" w:space="0" w:color="auto"/>
              <w:left w:val="outset" w:sz="6" w:space="0" w:color="auto"/>
              <w:bottom w:val="outset" w:sz="6" w:space="0" w:color="auto"/>
              <w:right w:val="outset" w:sz="6" w:space="0" w:color="auto"/>
            </w:tcBorders>
            <w:hideMark/>
          </w:tcPr>
          <w:p w:rsidR="002D78F3" w:rsidRPr="00DE2E12" w:rsidRDefault="002D78F3" w:rsidP="00AC341D">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Електрообладнання</w:t>
            </w:r>
          </w:p>
        </w:tc>
        <w:tc>
          <w:tcPr>
            <w:tcW w:w="249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spacing w:before="100" w:beforeAutospacing="1" w:after="100" w:afterAutospacing="1"/>
              <w:rPr>
                <w:rFonts w:ascii="Times New Roman" w:hAnsi="Times New Roman" w:cs="Times New Roman"/>
                <w:sz w:val="28"/>
                <w:szCs w:val="28"/>
                <w:lang w:val="uk-UA"/>
              </w:rPr>
            </w:pPr>
          </w:p>
        </w:tc>
        <w:tc>
          <w:tcPr>
            <w:tcW w:w="2070" w:type="dxa"/>
            <w:tcBorders>
              <w:top w:val="outset" w:sz="6" w:space="0" w:color="auto"/>
              <w:left w:val="outset" w:sz="6" w:space="0" w:color="auto"/>
              <w:bottom w:val="outset" w:sz="6" w:space="0" w:color="auto"/>
              <w:right w:val="outset" w:sz="6" w:space="0" w:color="auto"/>
            </w:tcBorders>
          </w:tcPr>
          <w:p w:rsidR="002D78F3" w:rsidRPr="00DE2E12" w:rsidRDefault="002D78F3" w:rsidP="00AC341D">
            <w:pPr>
              <w:rPr>
                <w:rFonts w:ascii="Times New Roman" w:hAnsi="Times New Roman" w:cs="Times New Roman"/>
                <w:sz w:val="28"/>
                <w:szCs w:val="28"/>
                <w:lang w:val="uk-UA"/>
              </w:rPr>
            </w:pPr>
          </w:p>
        </w:tc>
        <w:tc>
          <w:tcPr>
            <w:tcW w:w="1215" w:type="dxa"/>
            <w:tcBorders>
              <w:top w:val="outset" w:sz="6" w:space="0" w:color="auto"/>
              <w:left w:val="outset" w:sz="6" w:space="0" w:color="auto"/>
              <w:bottom w:val="outset" w:sz="6" w:space="0" w:color="auto"/>
              <w:right w:val="nil"/>
            </w:tcBorders>
          </w:tcPr>
          <w:p w:rsidR="002D78F3" w:rsidRPr="00DE2E12" w:rsidRDefault="002D78F3" w:rsidP="00AC341D">
            <w:pPr>
              <w:rPr>
                <w:rFonts w:ascii="Times New Roman" w:hAnsi="Times New Roman" w:cs="Times New Roman"/>
                <w:sz w:val="28"/>
                <w:szCs w:val="28"/>
                <w:lang w:val="uk-UA"/>
              </w:rPr>
            </w:pPr>
          </w:p>
        </w:tc>
      </w:tr>
    </w:tbl>
    <w:p w:rsidR="00AC341D" w:rsidRDefault="00AC341D" w:rsidP="002D78F3">
      <w:pPr>
        <w:jc w:val="center"/>
        <w:rPr>
          <w:rFonts w:ascii="Times New Roman" w:hAnsi="Times New Roman" w:cs="Times New Roman"/>
          <w:sz w:val="28"/>
          <w:szCs w:val="28"/>
          <w:lang w:val="uk-UA"/>
        </w:rPr>
      </w:pPr>
    </w:p>
    <w:p w:rsidR="00AC341D" w:rsidRDefault="00AC341D" w:rsidP="002D78F3">
      <w:pPr>
        <w:jc w:val="center"/>
        <w:rPr>
          <w:rFonts w:ascii="Times New Roman" w:hAnsi="Times New Roman" w:cs="Times New Roman"/>
          <w:sz w:val="28"/>
          <w:szCs w:val="28"/>
          <w:lang w:val="uk-UA"/>
        </w:rPr>
      </w:pPr>
    </w:p>
    <w:p w:rsidR="002D78F3" w:rsidRPr="00DE2E12" w:rsidRDefault="002D78F3" w:rsidP="002D78F3">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lastRenderedPageBreak/>
        <w:t>IV. Благоустрій</w:t>
      </w:r>
    </w:p>
    <w:p w:rsidR="002D78F3" w:rsidRPr="00DE2E12" w:rsidRDefault="002D78F3" w:rsidP="002D78F3">
      <w:pPr>
        <w:rPr>
          <w:rFonts w:ascii="Times New Roman" w:hAnsi="Times New Roman" w:cs="Times New Roman"/>
          <w:sz w:val="28"/>
          <w:szCs w:val="28"/>
          <w:lang w:val="uk-UA"/>
        </w:rPr>
      </w:pPr>
      <w:r w:rsidRPr="00DE2E12">
        <w:rPr>
          <w:rFonts w:ascii="Times New Roman" w:hAnsi="Times New Roman" w:cs="Times New Roman"/>
          <w:sz w:val="28"/>
          <w:szCs w:val="28"/>
          <w:lang w:val="uk-UA"/>
        </w:rPr>
        <w:t>1. Подвір'я</w:t>
      </w:r>
      <w:r w:rsidRPr="00DE2E12">
        <w:rPr>
          <w:rFonts w:ascii="Times New Roman" w:hAnsi="Times New Roman" w:cs="Times New Roman"/>
          <w:sz w:val="28"/>
          <w:szCs w:val="28"/>
          <w:lang w:val="uk-UA"/>
        </w:rPr>
        <w:br/>
      </w:r>
      <w:proofErr w:type="spellStart"/>
      <w:r w:rsidRPr="00DE2E12">
        <w:rPr>
          <w:rFonts w:ascii="Times New Roman" w:hAnsi="Times New Roman" w:cs="Times New Roman"/>
          <w:sz w:val="28"/>
          <w:szCs w:val="28"/>
          <w:lang w:val="uk-UA"/>
        </w:rPr>
        <w:t>Відмостка</w:t>
      </w:r>
      <w:proofErr w:type="spellEnd"/>
      <w:r w:rsidRPr="00DE2E12">
        <w:rPr>
          <w:rFonts w:ascii="Times New Roman" w:hAnsi="Times New Roman" w:cs="Times New Roman"/>
          <w:sz w:val="28"/>
          <w:szCs w:val="28"/>
          <w:lang w:val="uk-UA"/>
        </w:rPr>
        <w:t xml:space="preserve"> </w:t>
      </w:r>
      <w:r w:rsidRPr="00DE2E12">
        <w:rPr>
          <w:rFonts w:ascii="Times New Roman" w:hAnsi="Times New Roman" w:cs="Times New Roman"/>
          <w:sz w:val="28"/>
          <w:szCs w:val="28"/>
          <w:lang w:val="uk-UA"/>
        </w:rPr>
        <w:br/>
        <w:t xml:space="preserve">Зелені насадження </w:t>
      </w:r>
      <w:r w:rsidRPr="00DE2E12">
        <w:rPr>
          <w:rFonts w:ascii="Times New Roman" w:hAnsi="Times New Roman" w:cs="Times New Roman"/>
          <w:sz w:val="28"/>
          <w:szCs w:val="28"/>
          <w:lang w:val="uk-UA"/>
        </w:rPr>
        <w:br/>
        <w:t xml:space="preserve">Прилегла територія вулиці </w:t>
      </w:r>
    </w:p>
    <w:p w:rsidR="002D78F3" w:rsidRPr="00DE2E12" w:rsidRDefault="002D78F3" w:rsidP="002D78F3">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t>V. Висновок комісії щодо стану будинку</w:t>
      </w:r>
    </w:p>
    <w:p w:rsidR="002D78F3" w:rsidRPr="00DE2E12" w:rsidRDefault="002D78F3" w:rsidP="00AC341D">
      <w:pPr>
        <w:jc w:val="center"/>
        <w:rPr>
          <w:rFonts w:ascii="Times New Roman" w:hAnsi="Times New Roman" w:cs="Times New Roman"/>
          <w:sz w:val="28"/>
          <w:szCs w:val="28"/>
          <w:lang w:val="uk-UA"/>
        </w:rPr>
      </w:pPr>
      <w:r w:rsidRPr="00DE2E12">
        <w:rPr>
          <w:rFonts w:ascii="Times New Roman" w:hAnsi="Times New Roman" w:cs="Times New Roman"/>
          <w:sz w:val="28"/>
          <w:szCs w:val="28"/>
          <w:lang w:val="uk-UA"/>
        </w:rPr>
        <w:br/>
        <w:t>VІ. Рішення комісії</w:t>
      </w:r>
    </w:p>
    <w:p w:rsidR="002D78F3" w:rsidRPr="00DE2E12" w:rsidRDefault="002D78F3" w:rsidP="002D78F3">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br/>
        <w:t>Будинок №______ на вул. ________________________ вважати переданим у власність громадянам (юридичним особам)</w:t>
      </w:r>
      <w:r w:rsidRPr="00DE2E12">
        <w:rPr>
          <w:rFonts w:ascii="Times New Roman" w:hAnsi="Times New Roman" w:cs="Times New Roman"/>
          <w:sz w:val="28"/>
          <w:szCs w:val="28"/>
          <w:lang w:val="uk-UA"/>
        </w:rPr>
        <w:br/>
      </w:r>
      <w:r w:rsidRPr="00DE2E12">
        <w:rPr>
          <w:rFonts w:ascii="Times New Roman" w:hAnsi="Times New Roman" w:cs="Times New Roman"/>
          <w:sz w:val="28"/>
          <w:szCs w:val="28"/>
          <w:lang w:val="uk-UA"/>
        </w:rPr>
        <w:br/>
        <w:t>Зауваження:</w:t>
      </w:r>
      <w:r w:rsidRPr="00DE2E12">
        <w:rPr>
          <w:rFonts w:ascii="Times New Roman" w:hAnsi="Times New Roman" w:cs="Times New Roman"/>
          <w:sz w:val="28"/>
          <w:szCs w:val="28"/>
          <w:lang w:val="uk-UA"/>
        </w:rPr>
        <w:br/>
      </w:r>
      <w:r w:rsidRPr="00DE2E12">
        <w:rPr>
          <w:rFonts w:ascii="Times New Roman" w:hAnsi="Times New Roman" w:cs="Times New Roman"/>
          <w:sz w:val="28"/>
          <w:szCs w:val="28"/>
          <w:lang w:val="uk-UA"/>
        </w:rPr>
        <w:br/>
        <w:t>Буд</w:t>
      </w:r>
      <w:r w:rsidR="00AC341D">
        <w:rPr>
          <w:rFonts w:ascii="Times New Roman" w:hAnsi="Times New Roman" w:cs="Times New Roman"/>
          <w:sz w:val="28"/>
          <w:szCs w:val="28"/>
          <w:lang w:val="uk-UA"/>
        </w:rPr>
        <w:t>инок передали:</w:t>
      </w:r>
      <w:r w:rsidR="00AC341D">
        <w:rPr>
          <w:rFonts w:ascii="Times New Roman" w:hAnsi="Times New Roman" w:cs="Times New Roman"/>
          <w:sz w:val="28"/>
          <w:szCs w:val="28"/>
          <w:lang w:val="uk-UA"/>
        </w:rPr>
        <w:br/>
      </w:r>
      <w:r w:rsidRPr="00DE2E12">
        <w:rPr>
          <w:rFonts w:ascii="Times New Roman" w:hAnsi="Times New Roman" w:cs="Times New Roman"/>
          <w:sz w:val="28"/>
          <w:szCs w:val="28"/>
          <w:lang w:val="uk-UA"/>
        </w:rPr>
        <w:br/>
        <w:t>___________________________</w:t>
      </w:r>
      <w:r w:rsidRPr="00DE2E12">
        <w:rPr>
          <w:rFonts w:ascii="Times New Roman" w:hAnsi="Times New Roman" w:cs="Times New Roman"/>
          <w:sz w:val="28"/>
          <w:szCs w:val="28"/>
          <w:lang w:val="uk-UA"/>
        </w:rPr>
        <w:br/>
        <w:t>___________________________</w:t>
      </w:r>
      <w:r w:rsidRPr="00DE2E12">
        <w:rPr>
          <w:rFonts w:ascii="Times New Roman" w:hAnsi="Times New Roman" w:cs="Times New Roman"/>
          <w:sz w:val="28"/>
          <w:szCs w:val="28"/>
          <w:lang w:val="uk-UA"/>
        </w:rPr>
        <w:br/>
        <w:t>___________________________</w:t>
      </w:r>
      <w:r w:rsidRPr="00DE2E12">
        <w:rPr>
          <w:rFonts w:ascii="Times New Roman" w:hAnsi="Times New Roman" w:cs="Times New Roman"/>
          <w:sz w:val="28"/>
          <w:szCs w:val="28"/>
          <w:lang w:val="uk-UA"/>
        </w:rPr>
        <w:br/>
        <w:t>Будинок прийняли:</w:t>
      </w:r>
      <w:r w:rsidRPr="00DE2E12">
        <w:rPr>
          <w:rFonts w:ascii="Times New Roman" w:hAnsi="Times New Roman" w:cs="Times New Roman"/>
          <w:sz w:val="28"/>
          <w:szCs w:val="28"/>
          <w:lang w:val="uk-UA"/>
        </w:rPr>
        <w:br/>
        <w:t>Представники від мешканців</w:t>
      </w:r>
      <w:r w:rsidRPr="00DE2E12">
        <w:rPr>
          <w:rFonts w:ascii="Times New Roman" w:hAnsi="Times New Roman" w:cs="Times New Roman"/>
          <w:sz w:val="28"/>
          <w:szCs w:val="28"/>
          <w:lang w:val="uk-UA"/>
        </w:rPr>
        <w:br/>
        <w:t>(юридичних осіб)</w:t>
      </w:r>
    </w:p>
    <w:p w:rsidR="002D78F3" w:rsidRPr="00DE2E12" w:rsidRDefault="002D78F3" w:rsidP="002D78F3">
      <w:pPr>
        <w:spacing w:before="100" w:beforeAutospacing="1" w:after="100" w:afterAutospacing="1"/>
        <w:rPr>
          <w:rFonts w:ascii="Times New Roman" w:hAnsi="Times New Roman" w:cs="Times New Roman"/>
          <w:sz w:val="28"/>
          <w:szCs w:val="28"/>
          <w:lang w:val="uk-UA"/>
        </w:rPr>
      </w:pPr>
      <w:r w:rsidRPr="00DE2E12">
        <w:rPr>
          <w:rFonts w:ascii="Times New Roman" w:hAnsi="Times New Roman" w:cs="Times New Roman"/>
          <w:sz w:val="28"/>
          <w:szCs w:val="28"/>
          <w:lang w:val="uk-UA"/>
        </w:rPr>
        <w:t>__________________________</w:t>
      </w:r>
      <w:r w:rsidRPr="00DE2E12">
        <w:rPr>
          <w:rFonts w:ascii="Times New Roman" w:hAnsi="Times New Roman" w:cs="Times New Roman"/>
          <w:sz w:val="28"/>
          <w:szCs w:val="28"/>
          <w:lang w:val="uk-UA"/>
        </w:rPr>
        <w:br/>
        <w:t>___________________________</w:t>
      </w:r>
    </w:p>
    <w:p w:rsidR="002D78F3" w:rsidRPr="00DE2E12" w:rsidRDefault="002D78F3" w:rsidP="002D78F3">
      <w:pPr>
        <w:spacing w:before="100" w:beforeAutospacing="1" w:after="100" w:afterAutospacing="1"/>
        <w:rPr>
          <w:rFonts w:ascii="Times New Roman" w:hAnsi="Times New Roman" w:cs="Times New Roman"/>
          <w:sz w:val="28"/>
          <w:szCs w:val="28"/>
          <w:lang w:val="uk-UA"/>
        </w:rPr>
      </w:pPr>
    </w:p>
    <w:p w:rsidR="002D78F3" w:rsidRPr="00DE2E12" w:rsidRDefault="002D78F3" w:rsidP="002D78F3">
      <w:pPr>
        <w:spacing w:before="100" w:beforeAutospacing="1" w:after="100" w:afterAutospacing="1"/>
        <w:rPr>
          <w:rFonts w:ascii="Times New Roman" w:hAnsi="Times New Roman" w:cs="Times New Roman"/>
          <w:sz w:val="28"/>
          <w:szCs w:val="28"/>
          <w:lang w:val="uk-UA"/>
        </w:rPr>
      </w:pPr>
    </w:p>
    <w:p w:rsidR="002D78F3" w:rsidRPr="00DE2E12" w:rsidRDefault="002D78F3" w:rsidP="002D78F3">
      <w:pPr>
        <w:spacing w:before="100" w:beforeAutospacing="1" w:after="100" w:afterAutospacing="1"/>
        <w:rPr>
          <w:rFonts w:ascii="Times New Roman" w:hAnsi="Times New Roman" w:cs="Times New Roman"/>
          <w:sz w:val="28"/>
          <w:szCs w:val="28"/>
          <w:lang w:val="uk-UA"/>
        </w:rPr>
      </w:pPr>
    </w:p>
    <w:p w:rsidR="002D78F3" w:rsidRPr="00DE2E12" w:rsidRDefault="002D78F3" w:rsidP="002D78F3">
      <w:pPr>
        <w:spacing w:before="100" w:beforeAutospacing="1" w:after="100" w:afterAutospacing="1"/>
        <w:rPr>
          <w:rFonts w:ascii="Times New Roman" w:hAnsi="Times New Roman" w:cs="Times New Roman"/>
          <w:sz w:val="28"/>
          <w:szCs w:val="28"/>
          <w:lang w:val="uk-UA"/>
        </w:rPr>
      </w:pPr>
    </w:p>
    <w:p w:rsidR="002D78F3" w:rsidRPr="00DE2E12" w:rsidRDefault="002D78F3" w:rsidP="002D78F3">
      <w:pPr>
        <w:tabs>
          <w:tab w:val="left" w:pos="1020"/>
        </w:tabs>
        <w:rPr>
          <w:rFonts w:ascii="Times New Roman" w:hAnsi="Times New Roman" w:cs="Times New Roman"/>
          <w:sz w:val="28"/>
          <w:szCs w:val="28"/>
          <w:lang w:val="uk-UA"/>
        </w:rPr>
      </w:pPr>
    </w:p>
    <w:p w:rsidR="002D78F3" w:rsidRPr="00DE2E12" w:rsidRDefault="002D78F3" w:rsidP="002D78F3">
      <w:pPr>
        <w:rPr>
          <w:rFonts w:ascii="Times New Roman" w:hAnsi="Times New Roman" w:cs="Times New Roman"/>
          <w:sz w:val="28"/>
          <w:szCs w:val="28"/>
          <w:lang w:val="uk-UA"/>
        </w:rPr>
      </w:pPr>
    </w:p>
    <w:p w:rsidR="002D78F3" w:rsidRDefault="002D78F3" w:rsidP="002D78F3">
      <w:pPr>
        <w:rPr>
          <w:rFonts w:ascii="Times New Roman" w:hAnsi="Times New Roman" w:cs="Times New Roman"/>
          <w:sz w:val="28"/>
          <w:szCs w:val="28"/>
          <w:lang w:val="uk-UA"/>
        </w:rPr>
      </w:pPr>
    </w:p>
    <w:p w:rsidR="00EC00F3" w:rsidRDefault="00EC00F3" w:rsidP="002D78F3">
      <w:pPr>
        <w:rPr>
          <w:rFonts w:ascii="Times New Roman" w:hAnsi="Times New Roman" w:cs="Times New Roman"/>
          <w:sz w:val="28"/>
          <w:szCs w:val="28"/>
          <w:lang w:val="uk-UA"/>
        </w:rPr>
      </w:pPr>
    </w:p>
    <w:p w:rsidR="00EC00F3" w:rsidRDefault="00EC00F3" w:rsidP="002D78F3">
      <w:pPr>
        <w:rPr>
          <w:rFonts w:ascii="Times New Roman" w:hAnsi="Times New Roman" w:cs="Times New Roman"/>
          <w:sz w:val="28"/>
          <w:szCs w:val="28"/>
          <w:lang w:val="uk-UA"/>
        </w:rPr>
      </w:pPr>
    </w:p>
    <w:p w:rsidR="00EC00F3" w:rsidRPr="00DE2E12" w:rsidRDefault="00EC00F3" w:rsidP="00EC00F3">
      <w:pPr>
        <w:spacing w:after="0"/>
        <w:jc w:val="center"/>
        <w:rPr>
          <w:rFonts w:ascii="Times New Roman" w:hAnsi="Times New Roman" w:cs="Times New Roman"/>
          <w:b/>
          <w:color w:val="FF0000"/>
          <w:sz w:val="28"/>
          <w:szCs w:val="28"/>
          <w:lang w:val="uk-UA"/>
        </w:rPr>
      </w:pPr>
    </w:p>
    <w:p w:rsidR="00EC00F3" w:rsidRPr="00DE2E12" w:rsidRDefault="00EC00F3" w:rsidP="00EC00F3">
      <w:pPr>
        <w:spacing w:after="0"/>
        <w:jc w:val="center"/>
        <w:rPr>
          <w:rFonts w:ascii="Times New Roman" w:hAnsi="Times New Roman" w:cs="Times New Roman"/>
          <w:b/>
          <w:color w:val="FF0000"/>
          <w:sz w:val="28"/>
          <w:szCs w:val="28"/>
          <w:lang w:val="uk-UA"/>
        </w:rPr>
      </w:pPr>
      <w:r w:rsidRPr="00DE2E12">
        <w:rPr>
          <w:rFonts w:ascii="Times New Roman" w:hAnsi="Times New Roman" w:cs="Times New Roman"/>
          <w:b/>
          <w:noProof/>
          <w:color w:val="FF0000"/>
          <w:sz w:val="28"/>
          <w:szCs w:val="28"/>
        </w:rPr>
        <w:drawing>
          <wp:anchor distT="0" distB="0" distL="114300" distR="114300" simplePos="0" relativeHeight="251665408" behindDoc="0" locked="0" layoutInCell="1" allowOverlap="1">
            <wp:simplePos x="0" y="0"/>
            <wp:positionH relativeFrom="column">
              <wp:posOffset>2819400</wp:posOffset>
            </wp:positionH>
            <wp:positionV relativeFrom="paragraph">
              <wp:posOffset>-487045</wp:posOffset>
            </wp:positionV>
            <wp:extent cx="552450" cy="704850"/>
            <wp:effectExtent l="19050" t="0" r="0" b="0"/>
            <wp:wrapNone/>
            <wp:docPr id="5" name="Рисунок 3"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України"/>
                    <pic:cNvPicPr>
                      <a:picLocks noChangeAspect="1" noChangeArrowheads="1"/>
                    </pic:cNvPicPr>
                  </pic:nvPicPr>
                  <pic:blipFill>
                    <a:blip r:embed="rId6" r:link="rId7"/>
                    <a:srcRect/>
                    <a:stretch>
                      <a:fillRect/>
                    </a:stretch>
                  </pic:blipFill>
                  <pic:spPr bwMode="auto">
                    <a:xfrm>
                      <a:off x="0" y="0"/>
                      <a:ext cx="552450" cy="704850"/>
                    </a:xfrm>
                    <a:prstGeom prst="rect">
                      <a:avLst/>
                    </a:prstGeom>
                    <a:noFill/>
                  </pic:spPr>
                </pic:pic>
              </a:graphicData>
            </a:graphic>
          </wp:anchor>
        </w:drawing>
      </w:r>
    </w:p>
    <w:p w:rsidR="00EC00F3" w:rsidRPr="00DE2E12" w:rsidRDefault="00EC00F3" w:rsidP="00EC00F3">
      <w:pPr>
        <w:tabs>
          <w:tab w:val="center" w:pos="4770"/>
          <w:tab w:val="left" w:pos="7650"/>
          <w:tab w:val="left" w:pos="7710"/>
        </w:tabs>
        <w:spacing w:after="0"/>
        <w:rPr>
          <w:rFonts w:ascii="Times New Roman" w:hAnsi="Times New Roman" w:cs="Times New Roman"/>
          <w:b/>
          <w:sz w:val="28"/>
          <w:szCs w:val="28"/>
          <w:lang w:val="uk-UA"/>
        </w:rPr>
      </w:pPr>
      <w:r w:rsidRPr="00DE2E12">
        <w:rPr>
          <w:rFonts w:ascii="Times New Roman" w:hAnsi="Times New Roman" w:cs="Times New Roman"/>
          <w:b/>
          <w:sz w:val="28"/>
          <w:szCs w:val="28"/>
          <w:lang w:val="uk-UA"/>
        </w:rPr>
        <w:tab/>
        <w:t xml:space="preserve">УКРАЇНА </w:t>
      </w:r>
      <w:r w:rsidRPr="00DE2E12">
        <w:rPr>
          <w:rFonts w:ascii="Times New Roman" w:hAnsi="Times New Roman" w:cs="Times New Roman"/>
          <w:b/>
          <w:sz w:val="28"/>
          <w:szCs w:val="28"/>
          <w:lang w:val="uk-UA"/>
        </w:rPr>
        <w:tab/>
        <w:t>проект</w:t>
      </w:r>
    </w:p>
    <w:p w:rsidR="00EC00F3" w:rsidRPr="00DE2E12" w:rsidRDefault="00EC00F3" w:rsidP="00EC00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ВИСОЦЬКА  СІЛЬСЬКА РАДА</w:t>
      </w:r>
    </w:p>
    <w:p w:rsidR="00EC00F3" w:rsidRPr="00DE2E12" w:rsidRDefault="00EC00F3" w:rsidP="00EC00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Дубровицького району</w:t>
      </w:r>
    </w:p>
    <w:p w:rsidR="00EC00F3" w:rsidRPr="00DE2E12" w:rsidRDefault="00EC00F3" w:rsidP="00EC00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Рівненської  області</w:t>
      </w:r>
    </w:p>
    <w:p w:rsidR="00EC00F3" w:rsidRPr="00DE2E12" w:rsidRDefault="00EC00F3" w:rsidP="00EC00F3">
      <w:pPr>
        <w:spacing w:after="0"/>
        <w:jc w:val="center"/>
        <w:rPr>
          <w:rFonts w:ascii="Times New Roman" w:hAnsi="Times New Roman" w:cs="Times New Roman"/>
          <w:b/>
          <w:sz w:val="28"/>
          <w:szCs w:val="28"/>
          <w:lang w:val="uk-UA"/>
        </w:rPr>
      </w:pPr>
      <w:r w:rsidRPr="00DE2E12">
        <w:rPr>
          <w:rFonts w:ascii="Times New Roman" w:hAnsi="Times New Roman" w:cs="Times New Roman"/>
          <w:b/>
          <w:sz w:val="28"/>
          <w:szCs w:val="28"/>
          <w:lang w:val="uk-UA"/>
        </w:rPr>
        <w:t>РІШЕННЯ</w:t>
      </w:r>
    </w:p>
    <w:p w:rsidR="00EC00F3" w:rsidRPr="00EC00F3" w:rsidRDefault="00EC00F3" w:rsidP="00EC00F3">
      <w:pPr>
        <w:spacing w:after="0"/>
        <w:rPr>
          <w:rFonts w:ascii="Times New Roman" w:hAnsi="Times New Roman" w:cs="Times New Roman"/>
          <w:sz w:val="28"/>
          <w:szCs w:val="28"/>
          <w:lang w:val="uk-UA"/>
        </w:rPr>
      </w:pPr>
      <w:r w:rsidRPr="00DE2E12">
        <w:rPr>
          <w:rFonts w:ascii="Times New Roman" w:hAnsi="Times New Roman" w:cs="Times New Roman"/>
          <w:sz w:val="28"/>
          <w:szCs w:val="28"/>
          <w:lang w:val="uk-UA"/>
        </w:rPr>
        <w:t xml:space="preserve"> від 27 жовтня 2017 року                                                    № </w:t>
      </w:r>
    </w:p>
    <w:tbl>
      <w:tblPr>
        <w:tblW w:w="0" w:type="auto"/>
        <w:tblLook w:val="01E0"/>
      </w:tblPr>
      <w:tblGrid>
        <w:gridCol w:w="4428"/>
      </w:tblGrid>
      <w:tr w:rsidR="00EC00F3" w:rsidRPr="00EC00F3" w:rsidTr="00EC00F3">
        <w:tc>
          <w:tcPr>
            <w:tcW w:w="4428" w:type="dxa"/>
            <w:hideMark/>
          </w:tcPr>
          <w:p w:rsidR="00EC00F3" w:rsidRDefault="00EC00F3" w:rsidP="00EC00F3">
            <w:pPr>
              <w:spacing w:after="0" w:line="240" w:lineRule="auto"/>
              <w:jc w:val="both"/>
              <w:rPr>
                <w:rFonts w:ascii="Times New Roman" w:eastAsia="Times New Roman" w:hAnsi="Times New Roman"/>
                <w:sz w:val="24"/>
                <w:szCs w:val="24"/>
                <w:lang w:val="uk-UA"/>
              </w:rPr>
            </w:pPr>
            <w:r>
              <w:rPr>
                <w:lang w:val="uk-UA"/>
              </w:rPr>
              <w:t>Про затвердження Положення про порядок залучення та встановлення розміру пайової участі фізичних та юридичних осіб у розвитку  інфраструктури населених пунктів сільської ради</w:t>
            </w:r>
          </w:p>
        </w:tc>
      </w:tr>
    </w:tbl>
    <w:p w:rsidR="00EC00F3" w:rsidRPr="00EC00F3" w:rsidRDefault="00EC00F3" w:rsidP="00EC00F3">
      <w:pPr>
        <w:pStyle w:val="a9"/>
        <w:ind w:right="-1" w:firstLine="708"/>
        <w:jc w:val="both"/>
        <w:rPr>
          <w:b/>
          <w:lang w:val="uk-UA"/>
        </w:rPr>
      </w:pPr>
      <w:r w:rsidRPr="00EC00F3">
        <w:rPr>
          <w:lang w:val="uk-UA"/>
        </w:rPr>
        <w:t>З метою забезпечення виконання ст. 40 Закону України "Про регулювання містобудівної діяльності", та керуючись ст.ст. 26, 59, 73 Закону України "Про місцеве самоврядування в Україні", сільська рада</w:t>
      </w:r>
    </w:p>
    <w:p w:rsidR="00EC00F3" w:rsidRPr="00EC00F3" w:rsidRDefault="00EC00F3" w:rsidP="00EC00F3">
      <w:pPr>
        <w:pStyle w:val="a9"/>
        <w:rPr>
          <w:lang w:val="uk-UA"/>
        </w:rPr>
      </w:pPr>
      <w:r w:rsidRPr="00EC00F3">
        <w:rPr>
          <w:lang w:val="uk-UA"/>
        </w:rPr>
        <w:t>ВИРІШИЛА:</w:t>
      </w:r>
    </w:p>
    <w:p w:rsidR="00EC00F3" w:rsidRDefault="00EC00F3" w:rsidP="00EC00F3">
      <w:pPr>
        <w:pStyle w:val="a8"/>
        <w:ind w:firstLine="720"/>
        <w:jc w:val="both"/>
        <w:rPr>
          <w:lang w:val="uk-UA"/>
        </w:rPr>
      </w:pPr>
      <w:r>
        <w:rPr>
          <w:lang w:val="uk-UA"/>
        </w:rPr>
        <w:t xml:space="preserve">1. Затвердити Положення про порядок залучення та встановлення розміру пайової участі фізичних та юридичних осіб у створенні і розвитку інфраструктури населених пунктів сільської  ради (Додаток №1). </w:t>
      </w:r>
    </w:p>
    <w:p w:rsidR="00EC00F3" w:rsidRDefault="00EC00F3" w:rsidP="00EC00F3">
      <w:pPr>
        <w:pStyle w:val="a8"/>
        <w:ind w:firstLine="720"/>
        <w:jc w:val="both"/>
        <w:rPr>
          <w:lang w:val="uk-UA"/>
        </w:rPr>
      </w:pPr>
      <w:r>
        <w:rPr>
          <w:lang w:val="uk-UA"/>
        </w:rPr>
        <w:t>2. Затвердити форму Договору про пайову участь у створенні і розвитку інфраструктури населених пунктів сільської ради з графіком оплати коштів пайової участі фізичних та юридичних осіб у створенні і розвитку інфраструктури населених пунктів сільської ради (Додаток №2).</w:t>
      </w:r>
    </w:p>
    <w:p w:rsidR="00EC00F3" w:rsidRDefault="00EC00F3" w:rsidP="00EC00F3">
      <w:pPr>
        <w:pStyle w:val="a8"/>
        <w:ind w:firstLine="720"/>
        <w:jc w:val="both"/>
        <w:rPr>
          <w:lang w:val="uk-UA"/>
        </w:rPr>
      </w:pPr>
      <w:r>
        <w:rPr>
          <w:lang w:val="uk-UA"/>
        </w:rPr>
        <w:t>3.Затвердити Порядок розрахунку величини пайової участі фізичних та юридичних осіб у створенні і розвитку інфраструктури на підставі затвердженої проектно-кошторисної документації (Додаток№3).</w:t>
      </w:r>
    </w:p>
    <w:p w:rsidR="00EC00F3" w:rsidRDefault="00EC00F3" w:rsidP="00EC00F3">
      <w:pPr>
        <w:pStyle w:val="a8"/>
        <w:ind w:firstLine="720"/>
        <w:jc w:val="both"/>
        <w:rPr>
          <w:lang w:val="uk-UA"/>
        </w:rPr>
      </w:pPr>
      <w:r>
        <w:rPr>
          <w:lang w:val="uk-UA"/>
        </w:rPr>
        <w:t>4. Затвердити Порядок розрахунку величини пайової участі фізичних та юридичних осіб  у створенні і розвитку інфраструктури по об’єкту будівництва, вартість якого визначена на підставі нормативів для одиниці створеної потужності (Додаток №4).</w:t>
      </w:r>
    </w:p>
    <w:p w:rsidR="00EC00F3" w:rsidRDefault="00EC00F3" w:rsidP="00EC00F3">
      <w:pPr>
        <w:pStyle w:val="a8"/>
        <w:ind w:firstLine="720"/>
        <w:jc w:val="both"/>
        <w:rPr>
          <w:lang w:val="uk-UA"/>
        </w:rPr>
      </w:pPr>
      <w:r>
        <w:rPr>
          <w:lang w:val="uk-UA"/>
        </w:rPr>
        <w:t>5. Затвердити форму заяви про укладання договору пайової участі фізичних та юридичних осіб у створенні і розвитку інфраструктури населених пунктів (Додаток №5).</w:t>
      </w:r>
    </w:p>
    <w:p w:rsidR="00EC00F3" w:rsidRDefault="00EC00F3" w:rsidP="00EC00F3">
      <w:pPr>
        <w:pStyle w:val="a8"/>
        <w:spacing w:before="0" w:beforeAutospacing="0" w:after="0" w:afterAutospacing="0"/>
        <w:jc w:val="both"/>
        <w:rPr>
          <w:lang w:val="uk-UA"/>
        </w:rPr>
      </w:pPr>
      <w:r>
        <w:rPr>
          <w:lang w:val="uk-UA"/>
        </w:rPr>
        <w:t xml:space="preserve">          6. Контроль за виконанням даного рішення покласти на постійну комісію сільської ради з питань  бюджету, комунальної власності та  соціально-економічного розвитку </w:t>
      </w:r>
    </w:p>
    <w:p w:rsidR="00EC00F3" w:rsidRDefault="00EC00F3" w:rsidP="00EC00F3">
      <w:pPr>
        <w:pStyle w:val="a8"/>
        <w:spacing w:before="0" w:beforeAutospacing="0" w:after="0" w:afterAutospacing="0"/>
        <w:jc w:val="both"/>
        <w:rPr>
          <w:lang w:val="uk-UA"/>
        </w:rPr>
      </w:pPr>
      <w:r>
        <w:rPr>
          <w:lang w:val="uk-UA"/>
        </w:rPr>
        <w:t>(</w:t>
      </w:r>
      <w:proofErr w:type="spellStart"/>
      <w:r>
        <w:rPr>
          <w:lang w:val="uk-UA"/>
        </w:rPr>
        <w:t>Сокол</w:t>
      </w:r>
      <w:proofErr w:type="spellEnd"/>
      <w:r>
        <w:rPr>
          <w:lang w:val="uk-UA"/>
        </w:rPr>
        <w:t xml:space="preserve"> М. П.)</w:t>
      </w:r>
    </w:p>
    <w:p w:rsidR="00EC00F3" w:rsidRDefault="00EC00F3" w:rsidP="00EC00F3">
      <w:pPr>
        <w:tabs>
          <w:tab w:val="left" w:pos="7020"/>
        </w:tabs>
        <w:jc w:val="both"/>
        <w:rPr>
          <w:lang w:val="uk-UA"/>
        </w:rPr>
      </w:pPr>
    </w:p>
    <w:p w:rsidR="00EC00F3" w:rsidRDefault="00EC00F3" w:rsidP="00EC00F3">
      <w:pPr>
        <w:tabs>
          <w:tab w:val="left" w:pos="7020"/>
        </w:tabs>
        <w:jc w:val="both"/>
        <w:rPr>
          <w:lang w:val="uk-UA"/>
        </w:rPr>
      </w:pPr>
      <w:r>
        <w:rPr>
          <w:lang w:val="uk-UA"/>
        </w:rPr>
        <w:t xml:space="preserve">Сільський голова                                                                              Л. Ф. </w:t>
      </w:r>
      <w:proofErr w:type="spellStart"/>
      <w:r>
        <w:rPr>
          <w:lang w:val="uk-UA"/>
        </w:rPr>
        <w:t>Гура</w:t>
      </w:r>
      <w:proofErr w:type="spellEnd"/>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Default="00EC00F3" w:rsidP="00EC00F3">
      <w:pPr>
        <w:spacing w:after="0" w:line="240" w:lineRule="auto"/>
        <w:jc w:val="right"/>
        <w:rPr>
          <w:lang w:val="uk-UA"/>
        </w:rPr>
      </w:pPr>
    </w:p>
    <w:p w:rsidR="00EC00F3" w:rsidRPr="00F87AFE" w:rsidRDefault="00EC00F3" w:rsidP="00EC00F3">
      <w:pPr>
        <w:spacing w:after="0" w:line="240" w:lineRule="auto"/>
        <w:jc w:val="right"/>
        <w:rPr>
          <w:lang w:val="uk-UA"/>
        </w:rPr>
      </w:pPr>
      <w:r w:rsidRPr="00F87AFE">
        <w:rPr>
          <w:lang w:val="uk-UA"/>
        </w:rPr>
        <w:lastRenderedPageBreak/>
        <w:t>Додаток 1</w:t>
      </w:r>
    </w:p>
    <w:p w:rsidR="00EC00F3" w:rsidRPr="00F87AFE" w:rsidRDefault="00EC00F3" w:rsidP="00EC00F3">
      <w:pPr>
        <w:spacing w:after="0" w:line="240" w:lineRule="auto"/>
        <w:jc w:val="right"/>
        <w:rPr>
          <w:lang w:val="uk-UA"/>
        </w:rPr>
      </w:pPr>
      <w:r w:rsidRPr="00F87AFE">
        <w:rPr>
          <w:lang w:val="uk-UA"/>
        </w:rPr>
        <w:t>до проекту рішення  сільської  ради</w:t>
      </w:r>
    </w:p>
    <w:p w:rsidR="00EC00F3" w:rsidRPr="00F87AFE" w:rsidRDefault="00EC00F3" w:rsidP="00EC00F3">
      <w:pPr>
        <w:spacing w:after="0"/>
        <w:ind w:left="5124" w:firstLine="1248"/>
        <w:jc w:val="right"/>
        <w:rPr>
          <w:sz w:val="24"/>
          <w:szCs w:val="24"/>
          <w:lang w:val="uk-UA"/>
        </w:rPr>
      </w:pPr>
      <w:r w:rsidRPr="00F87AFE">
        <w:rPr>
          <w:sz w:val="24"/>
          <w:szCs w:val="24"/>
          <w:lang w:val="uk-UA"/>
        </w:rPr>
        <w:t>від _________ № __________</w:t>
      </w:r>
    </w:p>
    <w:p w:rsidR="00EC00F3" w:rsidRPr="00F87AFE" w:rsidRDefault="00EC00F3" w:rsidP="00EC00F3">
      <w:pPr>
        <w:spacing w:after="0" w:line="240" w:lineRule="auto"/>
        <w:jc w:val="right"/>
        <w:rPr>
          <w:lang w:val="uk-UA"/>
        </w:rPr>
      </w:pPr>
    </w:p>
    <w:p w:rsidR="00EC00F3" w:rsidRPr="00F87AFE" w:rsidRDefault="00EC00F3" w:rsidP="00EC00F3">
      <w:pPr>
        <w:spacing w:after="0" w:line="240" w:lineRule="auto"/>
        <w:jc w:val="right"/>
        <w:rPr>
          <w:lang w:val="uk-UA"/>
        </w:rPr>
      </w:pPr>
    </w:p>
    <w:p w:rsidR="00EC00F3" w:rsidRPr="00F87AFE" w:rsidRDefault="00EC00F3" w:rsidP="00551A0E">
      <w:pPr>
        <w:spacing w:after="0" w:line="240" w:lineRule="auto"/>
        <w:jc w:val="center"/>
        <w:rPr>
          <w:rFonts w:ascii="Times New Roman" w:hAnsi="Times New Roman"/>
          <w:b/>
          <w:sz w:val="24"/>
          <w:szCs w:val="24"/>
          <w:lang w:val="uk-UA"/>
        </w:rPr>
      </w:pPr>
      <w:r w:rsidRPr="00F87AFE">
        <w:rPr>
          <w:rFonts w:ascii="Times New Roman" w:hAnsi="Times New Roman"/>
          <w:b/>
          <w:sz w:val="24"/>
          <w:szCs w:val="24"/>
          <w:lang w:val="uk-UA"/>
        </w:rPr>
        <w:t xml:space="preserve">Положення про </w:t>
      </w:r>
      <w:r w:rsidRPr="00F13D4C">
        <w:rPr>
          <w:rFonts w:ascii="Times New Roman" w:hAnsi="Times New Roman"/>
          <w:b/>
          <w:sz w:val="24"/>
          <w:szCs w:val="24"/>
          <w:lang w:val="uk-UA"/>
        </w:rPr>
        <w:t>Порядок</w:t>
      </w:r>
    </w:p>
    <w:p w:rsidR="00EC00F3" w:rsidRPr="00F87AFE" w:rsidRDefault="00EC00F3" w:rsidP="00551A0E">
      <w:pPr>
        <w:spacing w:after="0" w:line="240" w:lineRule="auto"/>
        <w:jc w:val="center"/>
        <w:rPr>
          <w:rFonts w:ascii="Times New Roman" w:hAnsi="Times New Roman"/>
          <w:b/>
          <w:sz w:val="24"/>
          <w:szCs w:val="24"/>
          <w:lang w:val="uk-UA"/>
        </w:rPr>
      </w:pPr>
      <w:r w:rsidRPr="00F87AFE">
        <w:rPr>
          <w:rFonts w:ascii="Times New Roman" w:hAnsi="Times New Roman"/>
          <w:b/>
          <w:sz w:val="24"/>
          <w:szCs w:val="24"/>
          <w:lang w:val="uk-UA"/>
        </w:rPr>
        <w:t xml:space="preserve">залучення та встановлення розміру пайової участі фізичних та юридичних </w:t>
      </w:r>
      <w:r w:rsidR="00551A0E">
        <w:rPr>
          <w:rFonts w:ascii="Times New Roman" w:hAnsi="Times New Roman"/>
          <w:b/>
          <w:sz w:val="24"/>
          <w:szCs w:val="24"/>
          <w:lang w:val="uk-UA"/>
        </w:rPr>
        <w:t xml:space="preserve">осіб у створенні і розвитку </w:t>
      </w:r>
      <w:r w:rsidRPr="00F87AFE">
        <w:rPr>
          <w:rFonts w:ascii="Times New Roman" w:hAnsi="Times New Roman"/>
          <w:b/>
          <w:sz w:val="24"/>
          <w:szCs w:val="24"/>
          <w:lang w:val="uk-UA"/>
        </w:rPr>
        <w:t xml:space="preserve"> інфраструктури населених пунктів сільської ради</w:t>
      </w:r>
    </w:p>
    <w:p w:rsidR="00EC00F3" w:rsidRPr="00F87AFE" w:rsidRDefault="00EC00F3" w:rsidP="00EC00F3">
      <w:pPr>
        <w:spacing w:after="0" w:line="240" w:lineRule="auto"/>
        <w:rPr>
          <w:rFonts w:ascii="Times New Roman" w:hAnsi="Times New Roman"/>
          <w:b/>
          <w:sz w:val="24"/>
          <w:szCs w:val="24"/>
          <w:lang w:val="uk-UA"/>
        </w:rPr>
      </w:pPr>
    </w:p>
    <w:p w:rsidR="00EC00F3" w:rsidRPr="00F87AFE" w:rsidRDefault="00EC00F3" w:rsidP="00EC00F3">
      <w:pPr>
        <w:pStyle w:val="3"/>
        <w:keepNext w:val="0"/>
        <w:keepLines w:val="0"/>
        <w:numPr>
          <w:ilvl w:val="0"/>
          <w:numId w:val="12"/>
        </w:numPr>
        <w:spacing w:before="0" w:line="240" w:lineRule="auto"/>
        <w:jc w:val="center"/>
        <w:rPr>
          <w:rFonts w:ascii="Times New Roman" w:hAnsi="Times New Roman"/>
          <w:color w:val="auto"/>
          <w:sz w:val="24"/>
          <w:szCs w:val="24"/>
          <w:lang w:val="uk-UA"/>
        </w:rPr>
      </w:pPr>
      <w:r w:rsidRPr="00F87AFE">
        <w:rPr>
          <w:rFonts w:ascii="Times New Roman" w:hAnsi="Times New Roman"/>
          <w:color w:val="auto"/>
          <w:sz w:val="24"/>
          <w:szCs w:val="24"/>
          <w:lang w:val="uk-UA"/>
        </w:rPr>
        <w:t>Загальні положення</w:t>
      </w:r>
    </w:p>
    <w:p w:rsidR="00EC00F3" w:rsidRPr="00F87AFE" w:rsidRDefault="00EC00F3" w:rsidP="00EC00F3">
      <w:pPr>
        <w:pStyle w:val="3"/>
        <w:tabs>
          <w:tab w:val="left" w:pos="567"/>
        </w:tabs>
        <w:spacing w:before="0" w:line="240" w:lineRule="auto"/>
        <w:ind w:firstLine="720"/>
        <w:jc w:val="both"/>
        <w:rPr>
          <w:rFonts w:ascii="Times New Roman" w:hAnsi="Times New Roman"/>
          <w:b w:val="0"/>
          <w:color w:val="auto"/>
          <w:sz w:val="24"/>
          <w:szCs w:val="24"/>
          <w:lang w:val="uk-UA"/>
        </w:rPr>
      </w:pPr>
      <w:r w:rsidRPr="00F87AFE">
        <w:rPr>
          <w:rFonts w:ascii="Times New Roman" w:hAnsi="Times New Roman"/>
          <w:b w:val="0"/>
          <w:color w:val="auto"/>
          <w:sz w:val="24"/>
          <w:szCs w:val="24"/>
          <w:lang w:val="uk-UA"/>
        </w:rPr>
        <w:t>1.1.Порядок пайової уч</w:t>
      </w:r>
      <w:r w:rsidR="00551A0E">
        <w:rPr>
          <w:rFonts w:ascii="Times New Roman" w:hAnsi="Times New Roman"/>
          <w:b w:val="0"/>
          <w:color w:val="auto"/>
          <w:sz w:val="24"/>
          <w:szCs w:val="24"/>
          <w:lang w:val="uk-UA"/>
        </w:rPr>
        <w:t xml:space="preserve">асті замовників у розвитку </w:t>
      </w:r>
      <w:r w:rsidRPr="00F87AFE">
        <w:rPr>
          <w:rFonts w:ascii="Times New Roman" w:hAnsi="Times New Roman"/>
          <w:b w:val="0"/>
          <w:color w:val="auto"/>
          <w:sz w:val="24"/>
          <w:szCs w:val="24"/>
          <w:lang w:val="uk-UA"/>
        </w:rPr>
        <w:t>інфраструктури населених пунктів (далі - Порядок) встановлює порядок залучення та умови уч</w:t>
      </w:r>
      <w:r w:rsidR="00551A0E">
        <w:rPr>
          <w:rFonts w:ascii="Times New Roman" w:hAnsi="Times New Roman"/>
          <w:b w:val="0"/>
          <w:color w:val="auto"/>
          <w:sz w:val="24"/>
          <w:szCs w:val="24"/>
          <w:lang w:val="uk-UA"/>
        </w:rPr>
        <w:t xml:space="preserve">асті замовників у розвитку </w:t>
      </w:r>
      <w:r w:rsidRPr="00F87AFE">
        <w:rPr>
          <w:rFonts w:ascii="Times New Roman" w:hAnsi="Times New Roman"/>
          <w:b w:val="0"/>
          <w:color w:val="auto"/>
          <w:sz w:val="24"/>
          <w:szCs w:val="24"/>
          <w:lang w:val="uk-UA"/>
        </w:rPr>
        <w:t>інфраструктури населених пунктів та визначає:</w:t>
      </w:r>
    </w:p>
    <w:p w:rsidR="00EC00F3" w:rsidRPr="00F87AFE" w:rsidRDefault="00EC00F3" w:rsidP="00EC00F3">
      <w:pPr>
        <w:pStyle w:val="3"/>
        <w:tabs>
          <w:tab w:val="left" w:pos="567"/>
        </w:tabs>
        <w:spacing w:before="0" w:line="240" w:lineRule="auto"/>
        <w:ind w:firstLine="720"/>
        <w:jc w:val="both"/>
        <w:rPr>
          <w:rFonts w:ascii="Times New Roman" w:hAnsi="Times New Roman"/>
          <w:b w:val="0"/>
          <w:color w:val="auto"/>
          <w:sz w:val="24"/>
          <w:szCs w:val="24"/>
          <w:lang w:val="uk-UA"/>
        </w:rPr>
      </w:pPr>
      <w:r w:rsidRPr="00F87AFE">
        <w:rPr>
          <w:rFonts w:ascii="Times New Roman" w:hAnsi="Times New Roman"/>
          <w:b w:val="0"/>
          <w:color w:val="auto"/>
          <w:sz w:val="24"/>
          <w:szCs w:val="24"/>
          <w:lang w:val="uk-UA"/>
        </w:rPr>
        <w:t xml:space="preserve"> - коло суб’єктів, які залучаються до пайової участі</w:t>
      </w:r>
      <w:r w:rsidR="00551A0E">
        <w:rPr>
          <w:rFonts w:ascii="Times New Roman" w:hAnsi="Times New Roman"/>
          <w:b w:val="0"/>
          <w:color w:val="auto"/>
          <w:sz w:val="24"/>
          <w:szCs w:val="24"/>
          <w:lang w:val="uk-UA"/>
        </w:rPr>
        <w:t xml:space="preserve"> </w:t>
      </w:r>
      <w:r w:rsidRPr="00F87AFE">
        <w:rPr>
          <w:rFonts w:ascii="Times New Roman" w:hAnsi="Times New Roman"/>
          <w:b w:val="0"/>
          <w:color w:val="auto"/>
          <w:sz w:val="24"/>
          <w:szCs w:val="24"/>
          <w:lang w:val="uk-UA"/>
        </w:rPr>
        <w:t>у розвитку інфраструктури населених пунктів;</w:t>
      </w:r>
    </w:p>
    <w:p w:rsidR="00EC00F3" w:rsidRPr="00F87AFE" w:rsidRDefault="00EC00F3" w:rsidP="00EC00F3">
      <w:pPr>
        <w:pStyle w:val="3"/>
        <w:tabs>
          <w:tab w:val="left" w:pos="567"/>
        </w:tabs>
        <w:spacing w:before="0" w:line="240" w:lineRule="auto"/>
        <w:ind w:firstLine="720"/>
        <w:jc w:val="both"/>
        <w:rPr>
          <w:rFonts w:ascii="Times New Roman" w:hAnsi="Times New Roman"/>
          <w:b w:val="0"/>
          <w:color w:val="auto"/>
          <w:sz w:val="24"/>
          <w:szCs w:val="24"/>
          <w:lang w:val="uk-UA"/>
        </w:rPr>
      </w:pPr>
      <w:r w:rsidRPr="00F87AFE">
        <w:rPr>
          <w:rFonts w:ascii="Times New Roman" w:hAnsi="Times New Roman"/>
          <w:b w:val="0"/>
          <w:color w:val="auto"/>
          <w:sz w:val="24"/>
          <w:szCs w:val="24"/>
          <w:lang w:val="uk-UA"/>
        </w:rPr>
        <w:t xml:space="preserve"> - об’єкти, при будівництві яких забудовник зобов’язаний взяти пайову участь у розвитку інфраструктури населених пунктів;</w:t>
      </w:r>
    </w:p>
    <w:p w:rsidR="00EC00F3" w:rsidRPr="00F87AFE" w:rsidRDefault="00EC00F3" w:rsidP="00EC00F3">
      <w:pPr>
        <w:pStyle w:val="3"/>
        <w:tabs>
          <w:tab w:val="left" w:pos="567"/>
        </w:tabs>
        <w:spacing w:before="0" w:line="240" w:lineRule="auto"/>
        <w:ind w:firstLine="720"/>
        <w:jc w:val="both"/>
        <w:rPr>
          <w:rFonts w:ascii="Times New Roman" w:hAnsi="Times New Roman"/>
          <w:b w:val="0"/>
          <w:color w:val="auto"/>
          <w:sz w:val="24"/>
          <w:szCs w:val="24"/>
          <w:lang w:val="uk-UA"/>
        </w:rPr>
      </w:pPr>
      <w:r w:rsidRPr="00F87AFE">
        <w:rPr>
          <w:rFonts w:ascii="Times New Roman" w:hAnsi="Times New Roman"/>
          <w:b w:val="0"/>
          <w:color w:val="auto"/>
          <w:sz w:val="24"/>
          <w:szCs w:val="24"/>
          <w:lang w:val="uk-UA"/>
        </w:rPr>
        <w:t xml:space="preserve"> - розмір пайової участі.</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1.2. Порядок діє на всій території сільської ради і є обов’язковим для всіх замовників, незалежно від їх форми власності, органів місцевого самоврядування та їх посадових осіб, інших організацій, незалежно від форми власності і відомчої підпорядкованості.</w:t>
      </w:r>
    </w:p>
    <w:p w:rsidR="00EC00F3" w:rsidRPr="00F87AFE" w:rsidRDefault="00EC00F3" w:rsidP="00EC00F3">
      <w:pPr>
        <w:pStyle w:val="3"/>
        <w:keepNext w:val="0"/>
        <w:keepLines w:val="0"/>
        <w:spacing w:before="0" w:line="240" w:lineRule="auto"/>
        <w:ind w:left="360"/>
        <w:rPr>
          <w:rFonts w:ascii="Times New Roman" w:hAnsi="Times New Roman"/>
          <w:b w:val="0"/>
          <w:color w:val="auto"/>
          <w:sz w:val="24"/>
          <w:szCs w:val="24"/>
          <w:lang w:val="uk-UA"/>
        </w:rPr>
      </w:pPr>
      <w:r w:rsidRPr="00F87AFE">
        <w:rPr>
          <w:rFonts w:ascii="Times New Roman" w:hAnsi="Times New Roman"/>
          <w:color w:val="auto"/>
          <w:sz w:val="24"/>
          <w:szCs w:val="24"/>
          <w:lang w:val="uk-UA"/>
        </w:rPr>
        <w:t>2. Визначення термінів</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2</w:t>
      </w:r>
      <w:r w:rsidRPr="00F87AFE">
        <w:t xml:space="preserve">.1. У </w:t>
      </w:r>
      <w:proofErr w:type="spellStart"/>
      <w:r w:rsidRPr="00F87AFE">
        <w:t>цьому</w:t>
      </w:r>
      <w:proofErr w:type="spellEnd"/>
      <w:r w:rsidRPr="00F87AFE">
        <w:t xml:space="preserve"> Порядку </w:t>
      </w:r>
      <w:proofErr w:type="spellStart"/>
      <w:r w:rsidRPr="00F87AFE">
        <w:t>терміни</w:t>
      </w:r>
      <w:proofErr w:type="spellEnd"/>
      <w:r w:rsidRPr="00F87AFE">
        <w:t xml:space="preserve"> та </w:t>
      </w:r>
      <w:proofErr w:type="spellStart"/>
      <w:r w:rsidRPr="00F87AFE">
        <w:t>визначення</w:t>
      </w:r>
      <w:proofErr w:type="spellEnd"/>
      <w:r w:rsidRPr="00F87AFE">
        <w:t xml:space="preserve"> </w:t>
      </w:r>
      <w:proofErr w:type="spellStart"/>
      <w:r w:rsidRPr="00F87AFE">
        <w:t>вживаються</w:t>
      </w:r>
      <w:proofErr w:type="spellEnd"/>
      <w:r w:rsidRPr="00F87AFE">
        <w:t xml:space="preserve"> </w:t>
      </w:r>
      <w:proofErr w:type="gramStart"/>
      <w:r w:rsidRPr="00F87AFE">
        <w:rPr>
          <w:lang w:val="uk-UA"/>
        </w:rPr>
        <w:t>в</w:t>
      </w:r>
      <w:proofErr w:type="gramEnd"/>
      <w:r w:rsidRPr="00F87AFE">
        <w:t xml:space="preserve"> такому </w:t>
      </w:r>
      <w:proofErr w:type="spellStart"/>
      <w:r w:rsidRPr="00F87AFE">
        <w:t>значенні</w:t>
      </w:r>
      <w:proofErr w:type="spellEnd"/>
      <w:r w:rsidRPr="00F87AFE">
        <w:t xml:space="preserve">: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w:t>
      </w:r>
      <w:r w:rsidRPr="00F87AFE">
        <w:rPr>
          <w:b/>
          <w:bCs/>
          <w:lang w:val="uk-UA"/>
        </w:rPr>
        <w:t>будівництво</w:t>
      </w:r>
      <w:r w:rsidRPr="00F87AFE">
        <w:rPr>
          <w:lang w:val="uk-UA"/>
        </w:rPr>
        <w:t xml:space="preserve"> - спорудження нового об'єкта, а також реконструкція (у тому числі зміна функціонального призначення житлових приміщень на нежитлові), розширення, добудова, надбудова існуючих об’єктів, реставрація і капітальний ремонт об'єктів, технічне переоснащення;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w:t>
      </w:r>
      <w:r w:rsidRPr="00F87AFE">
        <w:rPr>
          <w:b/>
          <w:lang w:val="uk-UA"/>
        </w:rPr>
        <w:t>об’єкт будівництва</w:t>
      </w:r>
      <w:r w:rsidRPr="00F87AFE">
        <w:rPr>
          <w:lang w:val="uk-UA"/>
        </w:rPr>
        <w:t xml:space="preserve"> - об’єкт нового будівництва, добудови та надбудови до існуючих будівель (споруд) як житлово-громадського, так і виробничого призначення (крім тимчасових закладів торгівлі та сфери послуг), на будівництво якого повинні бути складені окремо проект і кошторис, фінансування якого здійснює інвестор або забудовник та який підлягає прийняттю в експлуатацію в установленому чинним законодавством порядку;</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w:t>
      </w:r>
      <w:r w:rsidRPr="00F87AFE">
        <w:rPr>
          <w:b/>
          <w:bCs/>
          <w:lang w:val="uk-UA"/>
        </w:rPr>
        <w:t>замовник</w:t>
      </w:r>
      <w:r w:rsidRPr="00F87AFE">
        <w:rPr>
          <w:lang w:val="uk-UA"/>
        </w:rPr>
        <w:t xml:space="preserve"> - фізична або юридична особа, яка має у власності або у користуванні земельну ділянку і подала у встановленому законодавством порядку заяву (клопотання) щодо її забудови для здійснення будівництва;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w:t>
      </w:r>
      <w:r w:rsidRPr="00F87AFE">
        <w:rPr>
          <w:b/>
          <w:bCs/>
          <w:lang w:val="uk-UA"/>
        </w:rPr>
        <w:t xml:space="preserve">пайова участь </w:t>
      </w:r>
      <w:r w:rsidRPr="00F87AFE">
        <w:rPr>
          <w:lang w:val="uk-UA"/>
        </w:rPr>
        <w:t xml:space="preserve">- кошти, що вносяться замовниками на рахунок місцевого бюджету розвитку (далі – Фонд ) у відповідності з цим Порядком;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w:t>
      </w:r>
      <w:r w:rsidRPr="00F87AFE">
        <w:rPr>
          <w:b/>
          <w:lang w:val="uk-UA"/>
        </w:rPr>
        <w:t xml:space="preserve">Фонд – </w:t>
      </w:r>
      <w:r w:rsidRPr="00F87AFE">
        <w:rPr>
          <w:lang w:val="uk-UA"/>
        </w:rPr>
        <w:t>цільовий фонд створення і розвитку інфраструктури населених пунктів, створений з метою концентрації коштів для цільового фінансування заходів, направлених на створення і розвиток інфраструктури населених пунктів;</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w:t>
      </w:r>
      <w:r w:rsidRPr="00F87AFE">
        <w:rPr>
          <w:b/>
          <w:lang w:val="uk-UA"/>
        </w:rPr>
        <w:t xml:space="preserve">договір про пайову участь – </w:t>
      </w:r>
      <w:r w:rsidRPr="00F87AFE">
        <w:rPr>
          <w:lang w:val="uk-UA"/>
        </w:rPr>
        <w:t xml:space="preserve">договір, який укладається між замовником та сільською радою, з метою участі замовників у  розвитку інфраструктури населених пунктів; </w:t>
      </w:r>
    </w:p>
    <w:p w:rsidR="00EC00F3" w:rsidRPr="00F87AFE" w:rsidRDefault="00EC00F3" w:rsidP="00EC00F3">
      <w:pPr>
        <w:pStyle w:val="3"/>
        <w:keepNext w:val="0"/>
        <w:keepLines w:val="0"/>
        <w:spacing w:before="0" w:line="240" w:lineRule="auto"/>
        <w:ind w:left="720"/>
        <w:rPr>
          <w:rFonts w:ascii="Times New Roman" w:hAnsi="Times New Roman"/>
          <w:color w:val="auto"/>
          <w:sz w:val="24"/>
          <w:szCs w:val="24"/>
          <w:lang w:val="uk-UA"/>
        </w:rPr>
      </w:pPr>
      <w:r w:rsidRPr="00F87AFE">
        <w:rPr>
          <w:rFonts w:ascii="Times New Roman" w:hAnsi="Times New Roman"/>
          <w:color w:val="auto"/>
          <w:sz w:val="24"/>
          <w:szCs w:val="24"/>
          <w:lang w:val="uk-UA"/>
        </w:rPr>
        <w:t>3.Порядок залучення і використання пайової участі</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3.1. Замовник, який має намір здійснити будівництво об'єкта на території населеного пункту , зобов'язаний взяти пайову участь у створенні і розвитку інфраструктури населених пунктів (далі – інфраструктура населених пунктів), крім випадків, передбачених пунктом 3.5. цього Порядку.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3.2. Замовники залучаються до участі у розвитку інфраструктури населених пунктів на підставі договору про пайову участь.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3.3. Пайова участь замовника у розвитку інфраструктури населених пунктів полягає у відрахуванні замовником, до прийняття об'єкта в експлуатацію, коштів (без урахування ПДВ) до місцевого бюджету розвитку згідно порядку та у розмірі, встановленому цим Порядком, для створення і розвитку інфраструктури населених пунктів.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3.4. Кошти, отримані як пайова участь у розвитку інфраструктури, можуть використовуватися виключно для створення і розвитку інфраструктури населених пунктів.</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lastRenderedPageBreak/>
        <w:t xml:space="preserve">3.5. До пайової участі у розвитку інфраструктури населеного пункту не залучаються замовники у разі здійснення будівництва: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об'єктів будь-якого призначення на замовлення органів державної влади або органів місцевого самоврядування за рахунок коштів державного або місцевих бюджетів;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будинків житлового фонду соціального призначення та доступного житла;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будівель навчальних закладів, закладів культури, фізичної культури і спорту, медичного і оздоровчого призначення;</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індивідуальних (садибних) житлових будинків, садових, дачних будинків загальною площею до </w:t>
      </w:r>
      <w:r w:rsidRPr="009010AE">
        <w:rPr>
          <w:lang w:val="uk-UA"/>
        </w:rPr>
        <w:t>300</w:t>
      </w:r>
      <w:r w:rsidRPr="00551A0E">
        <w:rPr>
          <w:color w:val="FF0000"/>
          <w:lang w:val="uk-UA"/>
        </w:rPr>
        <w:t xml:space="preserve"> </w:t>
      </w:r>
      <w:r w:rsidRPr="00F87AFE">
        <w:rPr>
          <w:lang w:val="uk-UA"/>
        </w:rPr>
        <w:t>квадратних метрів, господарських споруд, розташованих на відповідних земельних ділянках;</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об'єктів комплексної забудови територій, що здійснюється за результатами інвестиційних конкурсів або аукціонів;</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об'єктів будівництва за умови спорудження на цій земельній ділянці об'єктів соціальної інфраструктури;</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об'єктів, що споруджуються замість тих, що пошкоджені або зруйновані внаслідок надзвичайних ситуацій техногенного або природного характеру;</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об’єктів інженерної, транспортної інфраструктури, об’єктів енергетики, зв’язку та дорожнього господарства (крім об’єктів дорожнього сервісу).</w:t>
      </w:r>
    </w:p>
    <w:p w:rsidR="00EC00F3" w:rsidRPr="00F87AFE" w:rsidRDefault="00EC00F3" w:rsidP="00EC00F3">
      <w:pPr>
        <w:pStyle w:val="a8"/>
        <w:spacing w:before="0" w:beforeAutospacing="0" w:after="0" w:afterAutospacing="0"/>
        <w:rPr>
          <w:b/>
          <w:lang w:val="uk-UA"/>
        </w:rPr>
      </w:pPr>
      <w:r w:rsidRPr="00F87AFE">
        <w:rPr>
          <w:b/>
          <w:lang w:val="uk-UA"/>
        </w:rPr>
        <w:t xml:space="preserve">4. Розмір пайової участі </w:t>
      </w:r>
    </w:p>
    <w:p w:rsidR="00EC00F3" w:rsidRPr="00F87AFE" w:rsidRDefault="00EC00F3" w:rsidP="00EC00F3">
      <w:pPr>
        <w:pStyle w:val="a8"/>
        <w:spacing w:before="0" w:beforeAutospacing="0" w:after="0" w:afterAutospacing="0"/>
        <w:ind w:firstLine="720"/>
        <w:jc w:val="both"/>
        <w:rPr>
          <w:b/>
          <w:lang w:val="uk-UA"/>
        </w:rPr>
      </w:pPr>
      <w:r w:rsidRPr="00F87AFE">
        <w:rPr>
          <w:lang w:val="uk-UA"/>
        </w:rPr>
        <w:t>4.1. Розмір пайової участі замовника у розвитку інфраструктури населених пунктів з урахуванням інших передбачених законом відрахувань, встановлений сільської радою, не може перевищувати граничного розміру пайової участі у розвитку інфраструктури населених пунктів, визначеного діючим законодавством України.</w:t>
      </w:r>
    </w:p>
    <w:p w:rsidR="00EC00F3" w:rsidRPr="00F87AFE" w:rsidRDefault="00EC00F3" w:rsidP="00EC00F3">
      <w:pPr>
        <w:pStyle w:val="a8"/>
        <w:spacing w:before="0" w:beforeAutospacing="0" w:after="0" w:afterAutospacing="0"/>
        <w:ind w:firstLine="720"/>
        <w:jc w:val="both"/>
        <w:rPr>
          <w:b/>
          <w:lang w:val="uk-UA"/>
        </w:rPr>
      </w:pPr>
      <w:r w:rsidRPr="00F87AFE">
        <w:rPr>
          <w:lang w:val="uk-UA"/>
        </w:rPr>
        <w:t xml:space="preserve">4.2. Розмір пайової участі замовника у розвитку інфраструктури населених пунктів становить: </w:t>
      </w:r>
    </w:p>
    <w:p w:rsidR="00EC00F3" w:rsidRPr="009010AE" w:rsidRDefault="00EC00F3" w:rsidP="00EC00F3">
      <w:pPr>
        <w:pStyle w:val="a8"/>
        <w:spacing w:before="0" w:beforeAutospacing="0" w:after="0" w:afterAutospacing="0"/>
        <w:ind w:firstLine="720"/>
        <w:jc w:val="both"/>
        <w:rPr>
          <w:b/>
          <w:lang w:val="uk-UA"/>
        </w:rPr>
      </w:pPr>
      <w:r w:rsidRPr="00F87AFE">
        <w:rPr>
          <w:b/>
          <w:lang w:val="uk-UA"/>
        </w:rPr>
        <w:t xml:space="preserve"> </w:t>
      </w:r>
      <w:r w:rsidRPr="009010AE">
        <w:rPr>
          <w:b/>
          <w:lang w:val="uk-UA"/>
        </w:rPr>
        <w:t xml:space="preserve">- </w:t>
      </w:r>
      <w:r w:rsidR="009010AE" w:rsidRPr="009010AE">
        <w:rPr>
          <w:lang w:val="uk-UA"/>
        </w:rPr>
        <w:t>10</w:t>
      </w:r>
      <w:r w:rsidRPr="009010AE">
        <w:rPr>
          <w:lang w:val="uk-UA"/>
        </w:rPr>
        <w:t xml:space="preserve"> відсотків загальної кошторисної вартості будівництва об'єкта - для нежитлових будівель та споруд; </w:t>
      </w:r>
    </w:p>
    <w:p w:rsidR="00EC00F3" w:rsidRPr="009010AE" w:rsidRDefault="00EC00F3" w:rsidP="00EC00F3">
      <w:pPr>
        <w:pStyle w:val="a8"/>
        <w:spacing w:before="0" w:beforeAutospacing="0" w:after="0" w:afterAutospacing="0"/>
        <w:ind w:firstLine="720"/>
        <w:jc w:val="both"/>
        <w:rPr>
          <w:b/>
          <w:lang w:val="uk-UA"/>
        </w:rPr>
      </w:pPr>
      <w:r w:rsidRPr="009010AE">
        <w:rPr>
          <w:b/>
          <w:lang w:val="uk-UA"/>
        </w:rPr>
        <w:t xml:space="preserve"> - </w:t>
      </w:r>
      <w:r w:rsidR="009010AE" w:rsidRPr="009010AE">
        <w:rPr>
          <w:b/>
          <w:lang w:val="uk-UA"/>
        </w:rPr>
        <w:t>4</w:t>
      </w:r>
      <w:r w:rsidRPr="009010AE">
        <w:rPr>
          <w:lang w:val="uk-UA"/>
        </w:rPr>
        <w:t xml:space="preserve"> відсотки загальної кошторисної вартості будівництва об'єкта - для житлових будинків. </w:t>
      </w:r>
    </w:p>
    <w:p w:rsidR="00EC00F3" w:rsidRPr="00F87AFE" w:rsidRDefault="00EC00F3" w:rsidP="00EC00F3">
      <w:pPr>
        <w:pStyle w:val="a8"/>
        <w:spacing w:before="0" w:beforeAutospacing="0" w:after="0" w:afterAutospacing="0"/>
        <w:ind w:firstLine="720"/>
        <w:jc w:val="both"/>
        <w:rPr>
          <w:b/>
          <w:lang w:val="uk-UA"/>
        </w:rPr>
      </w:pPr>
      <w:r w:rsidRPr="00F87AFE">
        <w:rPr>
          <w:lang w:val="uk-UA"/>
        </w:rPr>
        <w:t xml:space="preserve">4.3. Розмір пайової участі у розвитку інфраструктури населених пунктів визначається не пізніше десяти робочих днів з дня реєстрації уповноваженим органом звернення замовника про укладення договору про пайову участь та доданих до нього документів, що підтверджують вартість будівництва об'єкта, з техніко-економічними показниками. </w:t>
      </w:r>
    </w:p>
    <w:p w:rsidR="00EC00F3" w:rsidRPr="00F87AFE" w:rsidRDefault="00EC00F3" w:rsidP="00EC00F3">
      <w:pPr>
        <w:pStyle w:val="a8"/>
        <w:spacing w:before="0" w:beforeAutospacing="0" w:after="0" w:afterAutospacing="0"/>
        <w:ind w:firstLine="720"/>
        <w:jc w:val="both"/>
        <w:rPr>
          <w:b/>
          <w:lang w:val="uk-UA"/>
        </w:rPr>
      </w:pPr>
      <w:r w:rsidRPr="00F87AFE">
        <w:rPr>
          <w:lang w:val="uk-UA"/>
        </w:rPr>
        <w:t xml:space="preserve">4.4. Величина пайової участі замовника у розвитку інфраструктури населених пунктів визначається у договорі (відповідно до встановленого цим Порядком розміру пайової участі), укладеному із сільською радою, з урахуванням загальної кошторисної вартості будівництва об'єкта, визначеної згідно з державними будівельними нормами, стандартами і правилами, без урахування витрат на придбання та виділення земельної ділянки, звільнення будівельного майданчика від будівель, споруд та інженерних мереж, влаштування внутрішніх та </w:t>
      </w:r>
      <w:proofErr w:type="spellStart"/>
      <w:r w:rsidRPr="00F87AFE">
        <w:rPr>
          <w:lang w:val="uk-UA"/>
        </w:rPr>
        <w:t>позамайданчикових</w:t>
      </w:r>
      <w:proofErr w:type="spellEnd"/>
      <w:r w:rsidRPr="00F87AFE">
        <w:rPr>
          <w:lang w:val="uk-UA"/>
        </w:rPr>
        <w:t xml:space="preserve"> інженерних мереж і споруд та транспортних комунікацій. </w:t>
      </w:r>
    </w:p>
    <w:p w:rsidR="00EC00F3" w:rsidRPr="00F87AFE" w:rsidRDefault="00EC00F3" w:rsidP="00EC00F3">
      <w:pPr>
        <w:pStyle w:val="a8"/>
        <w:spacing w:before="0" w:beforeAutospacing="0" w:after="0" w:afterAutospacing="0"/>
        <w:ind w:firstLine="720"/>
        <w:jc w:val="both"/>
        <w:rPr>
          <w:b/>
          <w:lang w:val="uk-UA"/>
        </w:rPr>
      </w:pPr>
      <w:r w:rsidRPr="00F87AFE">
        <w:rPr>
          <w:lang w:val="uk-UA"/>
        </w:rPr>
        <w:t>У разі, якщо загальна кошторисна вартість будівництва об’єкта не визначена згідно з державними будівельними нормами, стандартами і правилами, вона визначається на основі показника створеної потужності об’єкта будівництва – площі об’єкта будівництва у метрах квадратних.</w:t>
      </w:r>
    </w:p>
    <w:p w:rsidR="00EC00F3" w:rsidRPr="00F87AFE" w:rsidRDefault="00EC00F3" w:rsidP="00EC00F3">
      <w:pPr>
        <w:pStyle w:val="a8"/>
        <w:spacing w:before="0" w:beforeAutospacing="0" w:after="0" w:afterAutospacing="0"/>
        <w:ind w:firstLine="720"/>
        <w:jc w:val="both"/>
        <w:rPr>
          <w:b/>
          <w:lang w:val="uk-UA"/>
        </w:rPr>
      </w:pPr>
      <w:r w:rsidRPr="00F87AFE">
        <w:rPr>
          <w:lang w:val="uk-UA"/>
        </w:rPr>
        <w:t xml:space="preserve">4.5. У випадку будівництва у житловому будинку вбудовано-прибудованих нежитлових приміщень його загальна кошторисна вартість має визначатись з урахуванням кошторисної вартості таких приміщень, а величина пайової участі - з урахуванням відсотків загальної кошторисної вартості будівництва об'єкта - для нежитлових будівель та споруд. </w:t>
      </w:r>
    </w:p>
    <w:p w:rsidR="00EC00F3" w:rsidRPr="00F87AFE" w:rsidRDefault="00EC00F3" w:rsidP="00EC00F3">
      <w:pPr>
        <w:pStyle w:val="a8"/>
        <w:spacing w:before="0" w:beforeAutospacing="0" w:after="0" w:afterAutospacing="0"/>
        <w:ind w:firstLine="720"/>
        <w:jc w:val="both"/>
        <w:rPr>
          <w:b/>
          <w:lang w:val="uk-UA"/>
        </w:rPr>
      </w:pPr>
      <w:r w:rsidRPr="00F87AFE">
        <w:rPr>
          <w:lang w:val="uk-UA"/>
        </w:rPr>
        <w:t xml:space="preserve">4.6. У випадку внесення змін до законодавства щодо граничного розміру пайової участі у розвитку інженерно-транспортної та соціальної інфраструктури населених пунктів, розмір пайової участі у розвитку інфраструктури населених пунктів для всіх об'єктів на території сільської ради  встановлюється на рівні граничного розміру пайової участі, встановленого законодавством для відповідних об'єктів. </w:t>
      </w:r>
    </w:p>
    <w:p w:rsidR="00EC00F3" w:rsidRPr="00F87AFE" w:rsidRDefault="00EC00F3" w:rsidP="00EC00F3">
      <w:pPr>
        <w:pStyle w:val="3"/>
        <w:spacing w:before="0" w:line="240" w:lineRule="auto"/>
        <w:rPr>
          <w:rFonts w:ascii="Times New Roman" w:hAnsi="Times New Roman"/>
          <w:color w:val="auto"/>
          <w:sz w:val="24"/>
          <w:szCs w:val="24"/>
          <w:lang w:val="uk-UA"/>
        </w:rPr>
      </w:pPr>
      <w:r w:rsidRPr="00F87AFE">
        <w:rPr>
          <w:rFonts w:ascii="Times New Roman" w:hAnsi="Times New Roman"/>
          <w:color w:val="auto"/>
          <w:sz w:val="24"/>
          <w:szCs w:val="24"/>
          <w:lang w:val="uk-UA"/>
        </w:rPr>
        <w:lastRenderedPageBreak/>
        <w:t xml:space="preserve">5. Договір про пайову участь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5.1. Пайова участь у розвитку інфраструктури здійснюється на підставі договору про пайову участь у розвитку інфраструктури населених пунктів (далі – договір про пайову участь), який укладається між сільською  радою та замовником.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5.2. Договір про пайову участь укладається не пізніше п'ятнадцяти робочих днів з дня реєстрації  уповноваженим органом звернення замовника про його укладення, але до прийняття об’єкта будівництва в експлуатацію.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5.3. Істотними умовами договору про пайову участь є: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розмір пайової участі;</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строк (графік) сплати пайової участі;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 - відповідальність сторін.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5.4. Невід'ємною частиною договору є розрахунок величини пайової участі у розвитку інфраструктури населених пунктів.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5.5. Розрахунок величини пайової участі, належного замовником до оплати у відповідності з цим Порядком, проводиться уповноваженим органом не пізніше десяти робочих днів з дня реєстрації звернення замовника про укладення договору про пайову участь та доданих до нього документів, що підтверджують вартість будівництва об'єкта, з техніко-економічними показниками.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5.6. Кошти пайової участі у розвитку інфраструктури населених пунктів перераховуються замовником у грошовій безготівковій формі шляхом перерахування на рахунок, зазначений у договорі про пайову участь, та сплачується в повному обсязі до прийняття об’єкта в експлуатацію єдиним платежем. Оплата здійснюється замовником виключно у грошовій формі і не може здійснюватися у вигляді надання будь-яких послуг, у тому числі здійснення будівництва об'єктів та передачі матеріальних або нематеріальних активів (зокрема житлових та нежитлових приміщень, у тому числі шляхом їх викупу).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5.7. Договором може бути визначена можливість сплати коштів пайової участі у розвитку інфраструктури частинами лише у разі прийняття сільською радою відповідного рішення, для чого замовник має звернутися із відповідною заявою на ім'я сільського голови. У такому випадку кошти пайової участі у розвитку інфраструктури населених пунктів сплачуються частинами за графіком, про що укладається відповідна додаткова угода.</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5.8.Кошти пайової участі у розвитку інфраструктури населених пунктів перераховуються у терміни, встановлені договором про пайову участь, але до прийняття об'єкта в експлуатацію.</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5.9. Замовники мають право на відстрочення сплати пайової участі у розвитку інфраструктури населених пунктів. Підставою для відстрочення є відповідна заява замовника, подана не пізніше ніж за 15 робочих днів до настання терміну сплати пайової участі у розвитку інфраструктури населених пунктів, на ім'я сільського голови, у якій має міститись інформація про суму, термін відстрочення та причину неможливості сплати у визначений договором про пайову участь термін. Рішення про відстрочення сплати пайової участі у розвитку інфраструктури населених пунктів приймається сільською радою, про що укладається відповідна додаткова угода з визначенням терміну сплати.</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5.10. Якщо технічними умовами передбачається необхідність будівництва замовником інженерних мереж або об’єктів інженерної інфраструктури поза межами його земельної ділянки, розмір пайової участі у розвитку інфраструктури населених пунктів зменшується на суму їх кошторисної вартості, а такі інженерні мережі та/або об’єкти передаються у комунальну власність громади.</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5.11. Забудовники несуть відповідальність за достовірність представленої інформації щодо кошторисної вартості об’єкта будівництва та не виконання умов договору.</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5.12. Органу місцевого самоврядування забороняється вимагати від замовника будівництва надання будь яких послуг, у тому числі здійснення будівництва об’єктів та передачі матеріальних або нематеріальних активів, крім пайової участі у розвитку інфраструктури населеного пункту, передбаченої цим Положення, а також  крім випаду, якщо технічними умовами передбачається необхідність будівництва замовником інженерних мереж або об’єктів інфраструктури поза межами його земельної ділянки, розмір пайової участі у розвитку інфраструктури населеного пункту зменшується на суму їх кошторисної вартості, а також інженерні мережі та / або об’єкти передаються у комунальну власність.</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lastRenderedPageBreak/>
        <w:t>5.13. Довідка про повну сплату пайової участі видається замовнику сільською радою виключно після остаточного розрахунку по укладеним договорам про пайову участь. Копія довідки, завірена належним чином, надається замовником у 10 денний термін уповноваженому органу.</w:t>
      </w:r>
    </w:p>
    <w:p w:rsidR="00EC00F3" w:rsidRPr="00F87AFE" w:rsidRDefault="00EC00F3" w:rsidP="00EC00F3">
      <w:pPr>
        <w:pStyle w:val="3"/>
        <w:spacing w:before="0" w:line="240" w:lineRule="auto"/>
        <w:rPr>
          <w:rFonts w:ascii="Times New Roman" w:hAnsi="Times New Roman"/>
          <w:color w:val="auto"/>
          <w:sz w:val="24"/>
          <w:szCs w:val="24"/>
          <w:lang w:val="uk-UA"/>
        </w:rPr>
      </w:pPr>
      <w:r w:rsidRPr="00F87AFE">
        <w:rPr>
          <w:rFonts w:ascii="Times New Roman" w:hAnsi="Times New Roman"/>
          <w:color w:val="auto"/>
          <w:sz w:val="24"/>
          <w:szCs w:val="24"/>
          <w:lang w:val="uk-UA"/>
        </w:rPr>
        <w:t xml:space="preserve">6. Заключні положення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6.1. У разі не сплати або несвоєчасної сплати пайової участі у розвитку інфраструктури населених пунктів, передбаченої договором про пайову участь, замовник несе відповідальність згідно з умовами договору про пайову участь та відповідно до діючого законодавства.</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6.2. Розмір несплаченої частки пайової участі замовника коригується відповідно до умов договору на величину штрафів, пені тощо та індекс інфляції від дати його розрахунку.</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6.3. Контроль за своєчасним укладанням договорів про пайову участь та виконанням умов діючих договорів покладено на відповідну депутатську комісію сільської ради, на яку покладено контроль за виконанням рішення, яким затверджено дане Положення, шляхом перевірки фактичного стану будівництва об’єктів та наявності у замовника повного пакету документів згідно з діючим законодавством.</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6.4. Відсутність довідки про повну сплату пайової участі є підставою для не продовження терміну дії договору оренди земельної ділянки, яка знаходиться в користуванні у замовника для будівництва об’єкта.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6.5. Сплата замовником пайової участі у розвитку інфраструктури населених пунктів в повному обсязі є обов'язковою умовою для оформлення права власності на об’єкт.</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 xml:space="preserve">6.6. Цей Порядок набирає чинності з дня опублікування рішення про його затвердження, дія його положень поширюється на всі об’єкти на території населеного пункту, будівництво яких розпочато, але які до дня набрання чинності Порядку не введено в експлуатацію у порядку встановленому діючим законодавством. </w:t>
      </w:r>
    </w:p>
    <w:p w:rsidR="00EC00F3" w:rsidRPr="00F87AFE" w:rsidRDefault="00EC00F3" w:rsidP="00EC00F3">
      <w:pPr>
        <w:pStyle w:val="a8"/>
        <w:tabs>
          <w:tab w:val="left" w:pos="567"/>
        </w:tabs>
        <w:spacing w:before="0" w:beforeAutospacing="0" w:after="0" w:afterAutospacing="0"/>
        <w:ind w:firstLine="720"/>
        <w:jc w:val="both"/>
        <w:rPr>
          <w:lang w:val="uk-UA"/>
        </w:rPr>
      </w:pPr>
      <w:r w:rsidRPr="00F87AFE">
        <w:rPr>
          <w:lang w:val="uk-UA"/>
        </w:rPr>
        <w:t>6.7. Спори, пов'язані з пайовою участю у розвитку інфраструктури населених пунктів, вирішуються у судовому порядку.</w:t>
      </w:r>
    </w:p>
    <w:p w:rsidR="00EC00F3" w:rsidRPr="00F87AFE" w:rsidRDefault="00EC00F3" w:rsidP="00EC00F3">
      <w:pPr>
        <w:spacing w:after="0" w:line="240" w:lineRule="auto"/>
        <w:rPr>
          <w:rFonts w:ascii="Times New Roman" w:hAnsi="Times New Roman"/>
          <w:lang w:val="uk-UA"/>
        </w:rPr>
      </w:pPr>
    </w:p>
    <w:p w:rsidR="00EC00F3" w:rsidRPr="00F87AFE" w:rsidRDefault="00EC00F3" w:rsidP="00EC00F3">
      <w:pPr>
        <w:spacing w:after="0" w:line="240" w:lineRule="auto"/>
        <w:rPr>
          <w:rFonts w:ascii="Times New Roman" w:hAnsi="Times New Roman"/>
          <w:lang w:val="uk-UA"/>
        </w:rPr>
      </w:pPr>
    </w:p>
    <w:p w:rsidR="00EC00F3" w:rsidRPr="00F87AFE" w:rsidRDefault="00551A0E" w:rsidP="00EC00F3">
      <w:pPr>
        <w:spacing w:after="0" w:line="240" w:lineRule="auto"/>
        <w:rPr>
          <w:rFonts w:ascii="Times New Roman" w:hAnsi="Times New Roman"/>
          <w:sz w:val="24"/>
          <w:szCs w:val="24"/>
          <w:lang w:val="uk-UA"/>
        </w:rPr>
      </w:pPr>
      <w:r>
        <w:rPr>
          <w:rFonts w:ascii="Times New Roman" w:hAnsi="Times New Roman"/>
          <w:sz w:val="24"/>
          <w:szCs w:val="24"/>
          <w:lang w:val="uk-UA"/>
        </w:rPr>
        <w:t xml:space="preserve">Секретар сільської ради                                              К. А. </w:t>
      </w:r>
      <w:proofErr w:type="spellStart"/>
      <w:r>
        <w:rPr>
          <w:rFonts w:ascii="Times New Roman" w:hAnsi="Times New Roman"/>
          <w:sz w:val="24"/>
          <w:szCs w:val="24"/>
          <w:lang w:val="uk-UA"/>
        </w:rPr>
        <w:t>Мацерук</w:t>
      </w:r>
      <w:proofErr w:type="spellEnd"/>
    </w:p>
    <w:p w:rsidR="00EC00F3" w:rsidRPr="00F87AFE" w:rsidRDefault="00EC00F3" w:rsidP="00EC00F3">
      <w:pPr>
        <w:spacing w:after="0" w:line="240" w:lineRule="auto"/>
        <w:rPr>
          <w:rFonts w:ascii="Times New Roman" w:hAnsi="Times New Roman"/>
          <w:lang w:val="uk-UA"/>
        </w:rPr>
      </w:pPr>
    </w:p>
    <w:p w:rsidR="00EC00F3" w:rsidRPr="00F87AFE" w:rsidRDefault="00EC00F3" w:rsidP="00EC00F3">
      <w:pPr>
        <w:spacing w:after="0" w:line="240" w:lineRule="auto"/>
        <w:rPr>
          <w:rFonts w:ascii="Times New Roman" w:hAnsi="Times New Roman"/>
          <w:lang w:val="uk-UA"/>
        </w:rPr>
      </w:pPr>
    </w:p>
    <w:p w:rsidR="00EC00F3" w:rsidRPr="00F87AFE" w:rsidRDefault="00EC00F3" w:rsidP="00EC00F3">
      <w:pPr>
        <w:spacing w:after="0" w:line="240" w:lineRule="auto"/>
        <w:rPr>
          <w:rFonts w:ascii="Times New Roman" w:eastAsia="Times New Roman" w:hAnsi="Times New Roman"/>
        </w:rPr>
      </w:pPr>
      <w:r w:rsidRPr="00F87AFE">
        <w:rPr>
          <w:rFonts w:ascii="Times New Roman" w:eastAsia="Times New Roman" w:hAnsi="Times New Roman"/>
        </w:rPr>
        <w:t> </w:t>
      </w:r>
    </w:p>
    <w:p w:rsidR="00EC00F3" w:rsidRPr="00F87AFE" w:rsidRDefault="00EC00F3" w:rsidP="00EC00F3">
      <w:pPr>
        <w:spacing w:after="0" w:line="240" w:lineRule="auto"/>
        <w:rPr>
          <w:rFonts w:ascii="Tahoma" w:eastAsia="Times New Roman" w:hAnsi="Tahoma" w:cs="Tahoma"/>
        </w:rPr>
      </w:pPr>
    </w:p>
    <w:p w:rsidR="00EC00F3" w:rsidRPr="00F87AFE" w:rsidRDefault="00EC00F3" w:rsidP="00EC00F3">
      <w:pPr>
        <w:spacing w:after="0" w:line="225" w:lineRule="atLeast"/>
        <w:jc w:val="right"/>
        <w:rPr>
          <w:rFonts w:ascii="Tahoma" w:eastAsia="Times New Roman" w:hAnsi="Tahoma" w:cs="Tahoma"/>
        </w:rPr>
      </w:pPr>
      <w:r w:rsidRPr="00F87AFE">
        <w:rPr>
          <w:rFonts w:ascii="Tahoma" w:eastAsia="Times New Roman" w:hAnsi="Tahoma" w:cs="Tahoma"/>
        </w:rPr>
        <w:t> </w:t>
      </w:r>
    </w:p>
    <w:p w:rsidR="00EC00F3" w:rsidRPr="00F87AFE" w:rsidRDefault="00EC00F3" w:rsidP="00EC00F3">
      <w:pPr>
        <w:spacing w:after="0" w:line="225" w:lineRule="atLeast"/>
        <w:jc w:val="right"/>
        <w:rPr>
          <w:rFonts w:ascii="Tahoma" w:eastAsia="Times New Roman" w:hAnsi="Tahoma" w:cs="Tahoma"/>
        </w:rPr>
      </w:pPr>
    </w:p>
    <w:p w:rsidR="00EC00F3" w:rsidRPr="00F87AFE" w:rsidRDefault="00EC00F3" w:rsidP="00EC00F3">
      <w:pPr>
        <w:spacing w:after="0" w:line="225" w:lineRule="atLeast"/>
        <w:jc w:val="right"/>
        <w:rPr>
          <w:rFonts w:ascii="Tahoma" w:eastAsia="Times New Roman" w:hAnsi="Tahoma" w:cs="Tahoma"/>
        </w:rPr>
      </w:pPr>
    </w:p>
    <w:p w:rsidR="00EC00F3" w:rsidRPr="00F87AFE" w:rsidRDefault="00EC00F3" w:rsidP="00EC00F3">
      <w:pPr>
        <w:spacing w:after="0" w:line="225" w:lineRule="atLeast"/>
        <w:jc w:val="right"/>
        <w:rPr>
          <w:rFonts w:ascii="Tahoma" w:eastAsia="Times New Roman" w:hAnsi="Tahoma" w:cs="Tahoma"/>
        </w:rPr>
      </w:pPr>
    </w:p>
    <w:p w:rsidR="00EC00F3" w:rsidRPr="00F87AFE" w:rsidRDefault="00EC00F3" w:rsidP="00EC00F3">
      <w:pPr>
        <w:spacing w:after="0" w:line="225" w:lineRule="atLeast"/>
        <w:jc w:val="right"/>
        <w:rPr>
          <w:rFonts w:ascii="Tahoma" w:eastAsia="Times New Roman" w:hAnsi="Tahoma" w:cs="Tahoma"/>
        </w:rPr>
      </w:pPr>
    </w:p>
    <w:p w:rsidR="00EC00F3" w:rsidRDefault="00EC00F3"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Default="00551A0E" w:rsidP="00EC00F3">
      <w:pPr>
        <w:spacing w:after="0" w:line="225" w:lineRule="atLeast"/>
        <w:jc w:val="right"/>
        <w:rPr>
          <w:rFonts w:ascii="Tahoma" w:eastAsia="Times New Roman" w:hAnsi="Tahoma" w:cs="Tahoma"/>
          <w:lang w:val="uk-UA"/>
        </w:rPr>
      </w:pPr>
    </w:p>
    <w:p w:rsidR="00551A0E" w:rsidRPr="00551A0E" w:rsidRDefault="00551A0E" w:rsidP="00EC00F3">
      <w:pPr>
        <w:spacing w:after="0" w:line="225" w:lineRule="atLeast"/>
        <w:jc w:val="right"/>
        <w:rPr>
          <w:rFonts w:ascii="Tahoma" w:eastAsia="Times New Roman" w:hAnsi="Tahoma" w:cs="Tahoma"/>
          <w:lang w:val="uk-UA"/>
        </w:rPr>
      </w:pPr>
    </w:p>
    <w:p w:rsidR="00EC00F3" w:rsidRPr="00F87AFE" w:rsidRDefault="00EC00F3" w:rsidP="00EC00F3">
      <w:pPr>
        <w:spacing w:after="0" w:line="225" w:lineRule="atLeast"/>
        <w:jc w:val="right"/>
        <w:rPr>
          <w:rFonts w:ascii="Times New Roman" w:eastAsia="Times New Roman" w:hAnsi="Times New Roman"/>
        </w:rPr>
      </w:pPr>
      <w:proofErr w:type="spellStart"/>
      <w:r w:rsidRPr="00F87AFE">
        <w:rPr>
          <w:rFonts w:ascii="Times New Roman" w:eastAsia="Times New Roman" w:hAnsi="Times New Roman"/>
        </w:rPr>
        <w:t>Додаток</w:t>
      </w:r>
      <w:proofErr w:type="spellEnd"/>
      <w:r w:rsidRPr="00F87AFE">
        <w:rPr>
          <w:rFonts w:ascii="Times New Roman" w:eastAsia="Times New Roman" w:hAnsi="Times New Roman"/>
        </w:rPr>
        <w:t xml:space="preserve"> №2</w:t>
      </w:r>
    </w:p>
    <w:p w:rsidR="00EC00F3" w:rsidRPr="00F87AFE" w:rsidRDefault="00EC00F3" w:rsidP="00EC00F3">
      <w:pPr>
        <w:spacing w:after="0" w:line="225" w:lineRule="atLeast"/>
        <w:jc w:val="right"/>
        <w:rPr>
          <w:rFonts w:ascii="Times New Roman" w:eastAsia="Times New Roman" w:hAnsi="Times New Roman"/>
        </w:rPr>
      </w:pPr>
      <w:r w:rsidRPr="00F87AFE">
        <w:rPr>
          <w:rFonts w:ascii="Times New Roman" w:eastAsia="Times New Roman" w:hAnsi="Times New Roman"/>
        </w:rPr>
        <w:t xml:space="preserve">до проекту </w:t>
      </w:r>
      <w:proofErr w:type="spellStart"/>
      <w:proofErr w:type="gramStart"/>
      <w:r w:rsidRPr="00F87AFE">
        <w:rPr>
          <w:rFonts w:ascii="Times New Roman" w:eastAsia="Times New Roman" w:hAnsi="Times New Roman"/>
        </w:rPr>
        <w:t>р</w:t>
      </w:r>
      <w:proofErr w:type="gramEnd"/>
      <w:r w:rsidRPr="00F87AFE">
        <w:rPr>
          <w:rFonts w:ascii="Times New Roman" w:eastAsia="Times New Roman" w:hAnsi="Times New Roman"/>
        </w:rPr>
        <w:t>ішення</w:t>
      </w:r>
      <w:proofErr w:type="spellEnd"/>
      <w:r w:rsidRPr="00F87AFE">
        <w:rPr>
          <w:rFonts w:ascii="Times New Roman" w:eastAsia="Times New Roman" w:hAnsi="Times New Roman"/>
        </w:rPr>
        <w:t xml:space="preserve"> </w:t>
      </w:r>
      <w:proofErr w:type="spellStart"/>
      <w:r w:rsidRPr="00F87AFE">
        <w:rPr>
          <w:rFonts w:ascii="Times New Roman" w:eastAsia="Times New Roman" w:hAnsi="Times New Roman"/>
          <w:bCs/>
        </w:rPr>
        <w:t>сільської</w:t>
      </w:r>
      <w:proofErr w:type="spellEnd"/>
      <w:r w:rsidRPr="00F87AFE">
        <w:rPr>
          <w:rFonts w:ascii="Times New Roman" w:eastAsia="Times New Roman" w:hAnsi="Times New Roman"/>
        </w:rPr>
        <w:t xml:space="preserve">  ради</w:t>
      </w:r>
    </w:p>
    <w:p w:rsidR="00EC00F3" w:rsidRPr="00F87AFE" w:rsidRDefault="00EC00F3" w:rsidP="00EC00F3">
      <w:pPr>
        <w:spacing w:after="0"/>
        <w:ind w:left="5124" w:firstLine="1248"/>
        <w:jc w:val="right"/>
        <w:rPr>
          <w:sz w:val="24"/>
          <w:szCs w:val="24"/>
          <w:lang w:val="uk-UA"/>
        </w:rPr>
      </w:pPr>
      <w:r w:rsidRPr="00F87AFE">
        <w:rPr>
          <w:sz w:val="24"/>
          <w:szCs w:val="24"/>
          <w:lang w:val="uk-UA"/>
        </w:rPr>
        <w:t>від _________ № __________</w:t>
      </w:r>
    </w:p>
    <w:p w:rsidR="00EC00F3" w:rsidRPr="00F87AFE" w:rsidRDefault="00EC00F3" w:rsidP="00EC00F3">
      <w:pPr>
        <w:spacing w:after="0" w:line="225" w:lineRule="atLeast"/>
        <w:rPr>
          <w:rFonts w:ascii="Times New Roman" w:eastAsia="Times New Roman" w:hAnsi="Times New Roman"/>
          <w:b/>
          <w:bCs/>
        </w:rPr>
      </w:pPr>
    </w:p>
    <w:p w:rsidR="00EC00F3" w:rsidRPr="00F87AFE" w:rsidRDefault="00EC00F3" w:rsidP="00EC00F3">
      <w:pPr>
        <w:spacing w:after="0" w:line="225" w:lineRule="atLeast"/>
        <w:rPr>
          <w:rFonts w:ascii="Times New Roman" w:eastAsia="Times New Roman" w:hAnsi="Times New Roman"/>
          <w:b/>
          <w:bCs/>
        </w:rPr>
      </w:pPr>
    </w:p>
    <w:p w:rsidR="00EC00F3" w:rsidRPr="00F87AFE" w:rsidRDefault="00EC00F3" w:rsidP="00551A0E">
      <w:pPr>
        <w:spacing w:after="0" w:line="225" w:lineRule="atLeast"/>
        <w:jc w:val="center"/>
        <w:rPr>
          <w:rFonts w:ascii="Times New Roman" w:eastAsia="Times New Roman" w:hAnsi="Times New Roman"/>
          <w:lang w:val="uk-UA"/>
        </w:rPr>
      </w:pPr>
      <w:r w:rsidRPr="00F87AFE">
        <w:rPr>
          <w:rFonts w:ascii="Times New Roman" w:eastAsia="Times New Roman" w:hAnsi="Times New Roman"/>
          <w:b/>
          <w:bCs/>
          <w:lang w:val="uk-UA"/>
        </w:rPr>
        <w:t>Договір</w:t>
      </w:r>
    </w:p>
    <w:p w:rsidR="00551A0E" w:rsidRPr="00F87AFE" w:rsidRDefault="00EC00F3" w:rsidP="00551A0E">
      <w:pPr>
        <w:spacing w:after="0" w:line="225" w:lineRule="atLeast"/>
        <w:jc w:val="center"/>
        <w:rPr>
          <w:rFonts w:ascii="Times New Roman" w:eastAsia="Times New Roman" w:hAnsi="Times New Roman"/>
          <w:b/>
          <w:bCs/>
        </w:rPr>
      </w:pPr>
      <w:r w:rsidRPr="00F87AFE">
        <w:rPr>
          <w:rFonts w:ascii="Times New Roman" w:eastAsia="Times New Roman" w:hAnsi="Times New Roman"/>
          <w:b/>
          <w:bCs/>
        </w:rPr>
        <w:t xml:space="preserve">про </w:t>
      </w:r>
      <w:proofErr w:type="spellStart"/>
      <w:r w:rsidRPr="00F87AFE">
        <w:rPr>
          <w:rFonts w:ascii="Times New Roman" w:eastAsia="Times New Roman" w:hAnsi="Times New Roman"/>
          <w:b/>
          <w:bCs/>
        </w:rPr>
        <w:t>пайову</w:t>
      </w:r>
      <w:proofErr w:type="spellEnd"/>
      <w:r w:rsidRPr="00F87AFE">
        <w:rPr>
          <w:rFonts w:ascii="Times New Roman" w:eastAsia="Times New Roman" w:hAnsi="Times New Roman"/>
          <w:b/>
          <w:bCs/>
        </w:rPr>
        <w:t xml:space="preserve"> участь у </w:t>
      </w:r>
      <w:proofErr w:type="spellStart"/>
      <w:r w:rsidRPr="00F87AFE">
        <w:rPr>
          <w:rFonts w:ascii="Times New Roman" w:eastAsia="Times New Roman" w:hAnsi="Times New Roman"/>
          <w:b/>
          <w:bCs/>
        </w:rPr>
        <w:t>створенні</w:t>
      </w:r>
      <w:proofErr w:type="spellEnd"/>
      <w:r w:rsidRPr="00F87AFE">
        <w:rPr>
          <w:rFonts w:ascii="Times New Roman" w:eastAsia="Times New Roman" w:hAnsi="Times New Roman"/>
          <w:b/>
          <w:bCs/>
        </w:rPr>
        <w:t xml:space="preserve"> </w:t>
      </w:r>
      <w:proofErr w:type="spellStart"/>
      <w:r w:rsidRPr="00F87AFE">
        <w:rPr>
          <w:rFonts w:ascii="Times New Roman" w:eastAsia="Times New Roman" w:hAnsi="Times New Roman"/>
          <w:b/>
          <w:bCs/>
        </w:rPr>
        <w:t>і</w:t>
      </w:r>
      <w:proofErr w:type="spellEnd"/>
      <w:r w:rsidRPr="00F87AFE">
        <w:rPr>
          <w:rFonts w:ascii="Times New Roman" w:eastAsia="Times New Roman" w:hAnsi="Times New Roman"/>
          <w:b/>
          <w:bCs/>
        </w:rPr>
        <w:t xml:space="preserve"> </w:t>
      </w:r>
      <w:proofErr w:type="spellStart"/>
      <w:r w:rsidRPr="00F87AFE">
        <w:rPr>
          <w:rFonts w:ascii="Times New Roman" w:eastAsia="Times New Roman" w:hAnsi="Times New Roman"/>
          <w:b/>
          <w:bCs/>
        </w:rPr>
        <w:t>розвитку</w:t>
      </w:r>
      <w:proofErr w:type="spellEnd"/>
      <w:r w:rsidRPr="00F87AFE">
        <w:rPr>
          <w:rFonts w:ascii="Times New Roman" w:eastAsia="Times New Roman" w:hAnsi="Times New Roman"/>
          <w:b/>
          <w:bCs/>
        </w:rPr>
        <w:t xml:space="preserve"> </w:t>
      </w:r>
    </w:p>
    <w:p w:rsidR="00EC00F3" w:rsidRPr="00F87AFE" w:rsidRDefault="00EC00F3" w:rsidP="00551A0E">
      <w:pPr>
        <w:spacing w:after="0" w:line="225" w:lineRule="atLeast"/>
        <w:jc w:val="center"/>
        <w:rPr>
          <w:rFonts w:ascii="Times New Roman" w:eastAsia="Times New Roman" w:hAnsi="Times New Roman"/>
        </w:rPr>
      </w:pPr>
      <w:proofErr w:type="spellStart"/>
      <w:r w:rsidRPr="00F87AFE">
        <w:rPr>
          <w:rFonts w:ascii="Times New Roman" w:eastAsia="Times New Roman" w:hAnsi="Times New Roman"/>
          <w:b/>
          <w:bCs/>
        </w:rPr>
        <w:t>інфраструктури</w:t>
      </w:r>
      <w:proofErr w:type="spellEnd"/>
      <w:r w:rsidRPr="00F87AFE">
        <w:rPr>
          <w:rFonts w:ascii="Times New Roman" w:eastAsia="Times New Roman" w:hAnsi="Times New Roman"/>
          <w:b/>
          <w:bCs/>
        </w:rPr>
        <w:t xml:space="preserve"> </w:t>
      </w:r>
      <w:proofErr w:type="spellStart"/>
      <w:r w:rsidRPr="00F87AFE">
        <w:rPr>
          <w:rFonts w:ascii="Times New Roman" w:eastAsia="Times New Roman" w:hAnsi="Times New Roman"/>
          <w:b/>
          <w:bCs/>
        </w:rPr>
        <w:t>населених</w:t>
      </w:r>
      <w:proofErr w:type="spellEnd"/>
      <w:r w:rsidRPr="00F87AFE">
        <w:rPr>
          <w:rFonts w:ascii="Times New Roman" w:eastAsia="Times New Roman" w:hAnsi="Times New Roman"/>
          <w:b/>
          <w:bCs/>
        </w:rPr>
        <w:t xml:space="preserve"> </w:t>
      </w:r>
      <w:proofErr w:type="spellStart"/>
      <w:r w:rsidRPr="00F87AFE">
        <w:rPr>
          <w:rFonts w:ascii="Times New Roman" w:eastAsia="Times New Roman" w:hAnsi="Times New Roman"/>
          <w:b/>
          <w:bCs/>
        </w:rPr>
        <w:t>пункті</w:t>
      </w:r>
      <w:proofErr w:type="gramStart"/>
      <w:r w:rsidRPr="00F87AFE">
        <w:rPr>
          <w:rFonts w:ascii="Times New Roman" w:eastAsia="Times New Roman" w:hAnsi="Times New Roman"/>
          <w:b/>
          <w:bCs/>
        </w:rPr>
        <w:t>в</w:t>
      </w:r>
      <w:proofErr w:type="spellEnd"/>
      <w:proofErr w:type="gramEnd"/>
      <w:r w:rsidRPr="00F87AFE">
        <w:rPr>
          <w:rFonts w:ascii="Times New Roman" w:eastAsia="Times New Roman" w:hAnsi="Times New Roman"/>
          <w:b/>
          <w:bCs/>
        </w:rPr>
        <w:t xml:space="preserve"> </w:t>
      </w:r>
      <w:proofErr w:type="spellStart"/>
      <w:r w:rsidRPr="00F87AFE">
        <w:rPr>
          <w:rFonts w:ascii="Times New Roman" w:eastAsia="Times New Roman" w:hAnsi="Times New Roman"/>
          <w:b/>
          <w:bCs/>
        </w:rPr>
        <w:t>сільської</w:t>
      </w:r>
      <w:proofErr w:type="spellEnd"/>
      <w:r w:rsidRPr="00F87AFE">
        <w:rPr>
          <w:rFonts w:ascii="Times New Roman" w:eastAsia="Times New Roman" w:hAnsi="Times New Roman"/>
          <w:b/>
          <w:bCs/>
        </w:rPr>
        <w:t xml:space="preserve">  ради</w:t>
      </w:r>
    </w:p>
    <w:p w:rsidR="00EC00F3" w:rsidRPr="00F87AFE" w:rsidRDefault="00EC00F3" w:rsidP="00EC00F3">
      <w:pPr>
        <w:spacing w:after="0" w:line="225" w:lineRule="atLeast"/>
        <w:jc w:val="right"/>
        <w:rPr>
          <w:rFonts w:ascii="Times New Roman" w:eastAsia="Times New Roman" w:hAnsi="Times New Roman"/>
          <w:b/>
          <w:bCs/>
        </w:rPr>
      </w:pPr>
    </w:p>
    <w:p w:rsidR="00EC00F3" w:rsidRPr="00F87AFE" w:rsidRDefault="00EC00F3" w:rsidP="00EC00F3">
      <w:pPr>
        <w:spacing w:after="0" w:line="225" w:lineRule="atLeast"/>
        <w:jc w:val="right"/>
        <w:rPr>
          <w:rFonts w:ascii="Times New Roman" w:eastAsia="Times New Roman" w:hAnsi="Times New Roman"/>
          <w:b/>
          <w:bCs/>
        </w:rPr>
      </w:pPr>
    </w:p>
    <w:p w:rsidR="00EC00F3" w:rsidRPr="00F87AFE" w:rsidRDefault="00EC00F3" w:rsidP="00EC00F3">
      <w:pPr>
        <w:spacing w:after="0" w:line="225" w:lineRule="atLeast"/>
        <w:jc w:val="right"/>
        <w:rPr>
          <w:rFonts w:ascii="Times New Roman" w:eastAsia="Times New Roman" w:hAnsi="Times New Roman"/>
        </w:rPr>
      </w:pPr>
      <w:r w:rsidRPr="00F87AFE">
        <w:rPr>
          <w:rFonts w:ascii="Times New Roman" w:eastAsia="Times New Roman" w:hAnsi="Times New Roman"/>
          <w:b/>
          <w:bCs/>
        </w:rPr>
        <w:t>„____"____________________ р.</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pStyle w:val="13"/>
        <w:shd w:val="clear" w:color="auto" w:fill="auto"/>
        <w:spacing w:line="260" w:lineRule="exact"/>
        <w:ind w:left="20"/>
        <w:rPr>
          <w:rStyle w:val="12"/>
          <w:lang w:eastAsia="uk-UA"/>
        </w:rPr>
      </w:pPr>
      <w:bookmarkStart w:id="2" w:name="bookmark0"/>
    </w:p>
    <w:bookmarkEnd w:id="2"/>
    <w:p w:rsidR="00EC00F3" w:rsidRPr="00F87AFE" w:rsidRDefault="00EC00F3" w:rsidP="00EC00F3">
      <w:pPr>
        <w:pStyle w:val="a9"/>
        <w:tabs>
          <w:tab w:val="left" w:leader="underscore" w:pos="4821"/>
          <w:tab w:val="left" w:leader="underscore" w:pos="9165"/>
        </w:tabs>
        <w:contextualSpacing/>
        <w:mirrorIndents/>
      </w:pPr>
      <w:r w:rsidRPr="00F87AFE">
        <w:rPr>
          <w:rStyle w:val="aa"/>
          <w:lang w:eastAsia="uk-UA"/>
        </w:rPr>
        <w:tab/>
        <w:t xml:space="preserve">рада, в </w:t>
      </w:r>
      <w:proofErr w:type="spellStart"/>
      <w:r w:rsidRPr="00F87AFE">
        <w:rPr>
          <w:rStyle w:val="aa"/>
          <w:lang w:eastAsia="uk-UA"/>
        </w:rPr>
        <w:t>особі</w:t>
      </w:r>
      <w:proofErr w:type="spellEnd"/>
      <w:r w:rsidRPr="00F87AFE">
        <w:rPr>
          <w:rStyle w:val="aa"/>
          <w:lang w:eastAsia="uk-UA"/>
        </w:rPr>
        <w:tab/>
      </w:r>
    </w:p>
    <w:p w:rsidR="00EC00F3" w:rsidRPr="00F87AFE" w:rsidRDefault="00EC00F3" w:rsidP="00EC00F3">
      <w:pPr>
        <w:pStyle w:val="41"/>
        <w:shd w:val="clear" w:color="auto" w:fill="auto"/>
        <w:spacing w:line="240" w:lineRule="auto"/>
        <w:contextualSpacing/>
        <w:mirrorIndents/>
        <w:rPr>
          <w:sz w:val="20"/>
          <w:szCs w:val="20"/>
        </w:rPr>
      </w:pPr>
      <w:r w:rsidRPr="00F87AFE">
        <w:rPr>
          <w:rStyle w:val="40"/>
          <w:sz w:val="20"/>
          <w:szCs w:val="20"/>
          <w:lang w:eastAsia="uk-UA"/>
        </w:rPr>
        <w:t xml:space="preserve">              (</w:t>
      </w:r>
      <w:proofErr w:type="spellStart"/>
      <w:r w:rsidRPr="00F87AFE">
        <w:rPr>
          <w:rStyle w:val="40"/>
          <w:sz w:val="20"/>
          <w:szCs w:val="20"/>
          <w:lang w:eastAsia="uk-UA"/>
        </w:rPr>
        <w:t>назва</w:t>
      </w:r>
      <w:proofErr w:type="spellEnd"/>
      <w:r w:rsidRPr="00F87AFE">
        <w:rPr>
          <w:rStyle w:val="40"/>
          <w:sz w:val="20"/>
          <w:szCs w:val="20"/>
          <w:lang w:eastAsia="uk-UA"/>
        </w:rPr>
        <w:t xml:space="preserve"> </w:t>
      </w:r>
      <w:proofErr w:type="spellStart"/>
      <w:r w:rsidRPr="00F87AFE">
        <w:rPr>
          <w:rStyle w:val="40"/>
          <w:sz w:val="20"/>
          <w:szCs w:val="20"/>
          <w:lang w:eastAsia="uk-UA"/>
        </w:rPr>
        <w:t>сільської</w:t>
      </w:r>
      <w:proofErr w:type="spellEnd"/>
      <w:r w:rsidRPr="00F87AFE">
        <w:rPr>
          <w:rStyle w:val="40"/>
          <w:sz w:val="20"/>
          <w:szCs w:val="20"/>
          <w:lang w:eastAsia="uk-UA"/>
        </w:rPr>
        <w:t xml:space="preserve"> ради)                                                             (</w:t>
      </w:r>
      <w:proofErr w:type="spellStart"/>
      <w:r w:rsidRPr="00F87AFE">
        <w:rPr>
          <w:rStyle w:val="40"/>
          <w:sz w:val="20"/>
          <w:szCs w:val="20"/>
          <w:lang w:eastAsia="uk-UA"/>
        </w:rPr>
        <w:t>сільського</w:t>
      </w:r>
      <w:proofErr w:type="spellEnd"/>
      <w:r w:rsidRPr="00F87AFE">
        <w:rPr>
          <w:rStyle w:val="40"/>
          <w:sz w:val="20"/>
          <w:szCs w:val="20"/>
          <w:lang w:eastAsia="uk-UA"/>
        </w:rPr>
        <w:t>)</w:t>
      </w:r>
    </w:p>
    <w:p w:rsidR="00EC00F3" w:rsidRPr="00F87AFE" w:rsidRDefault="00EC00F3" w:rsidP="00EC00F3">
      <w:pPr>
        <w:pStyle w:val="a9"/>
        <w:tabs>
          <w:tab w:val="left" w:leader="underscore" w:pos="1978"/>
          <w:tab w:val="left" w:leader="underscore" w:pos="3663"/>
          <w:tab w:val="left" w:pos="6240"/>
          <w:tab w:val="left" w:leader="underscore" w:pos="7686"/>
        </w:tabs>
        <w:contextualSpacing/>
        <w:mirrorIndents/>
        <w:rPr>
          <w:rStyle w:val="aa"/>
          <w:lang w:eastAsia="uk-UA"/>
        </w:rPr>
      </w:pPr>
      <w:proofErr w:type="spellStart"/>
      <w:r w:rsidRPr="00F87AFE">
        <w:rPr>
          <w:rStyle w:val="aa"/>
          <w:lang w:eastAsia="uk-UA"/>
        </w:rPr>
        <w:t>Голови</w:t>
      </w:r>
      <w:proofErr w:type="spellEnd"/>
      <w:r w:rsidRPr="00F87AFE">
        <w:rPr>
          <w:rStyle w:val="aa"/>
          <w:lang w:eastAsia="uk-UA"/>
        </w:rPr>
        <w:t xml:space="preserve"> _______________________________________, </w:t>
      </w:r>
      <w:proofErr w:type="spellStart"/>
      <w:r w:rsidRPr="00F87AFE">
        <w:rPr>
          <w:rStyle w:val="aa"/>
          <w:lang w:eastAsia="uk-UA"/>
        </w:rPr>
        <w:t>що</w:t>
      </w:r>
      <w:proofErr w:type="spellEnd"/>
      <w:r w:rsidRPr="00F87AFE">
        <w:rPr>
          <w:rStyle w:val="aa"/>
          <w:lang w:eastAsia="uk-UA"/>
        </w:rPr>
        <w:t xml:space="preserve"> </w:t>
      </w:r>
      <w:proofErr w:type="spellStart"/>
      <w:r w:rsidRPr="00F87AFE">
        <w:rPr>
          <w:rStyle w:val="aa"/>
          <w:lang w:eastAsia="uk-UA"/>
        </w:rPr>
        <w:t>діє</w:t>
      </w:r>
      <w:proofErr w:type="spellEnd"/>
      <w:r w:rsidRPr="00F87AFE">
        <w:rPr>
          <w:rStyle w:val="aa"/>
          <w:lang w:eastAsia="uk-UA"/>
        </w:rPr>
        <w:t xml:space="preserve"> на </w:t>
      </w:r>
      <w:proofErr w:type="spellStart"/>
      <w:proofErr w:type="gramStart"/>
      <w:r w:rsidRPr="00F87AFE">
        <w:rPr>
          <w:rStyle w:val="aa"/>
          <w:lang w:eastAsia="uk-UA"/>
        </w:rPr>
        <w:t>п</w:t>
      </w:r>
      <w:proofErr w:type="gramEnd"/>
      <w:r w:rsidRPr="00F87AFE">
        <w:rPr>
          <w:rStyle w:val="aa"/>
          <w:lang w:eastAsia="uk-UA"/>
        </w:rPr>
        <w:t>ідставі</w:t>
      </w:r>
      <w:proofErr w:type="spellEnd"/>
      <w:r w:rsidRPr="00F87AFE">
        <w:rPr>
          <w:rStyle w:val="aa"/>
          <w:lang w:eastAsia="uk-UA"/>
        </w:rPr>
        <w:t xml:space="preserve"> Закону </w:t>
      </w:r>
      <w:proofErr w:type="spellStart"/>
      <w:r w:rsidRPr="00F87AFE">
        <w:rPr>
          <w:rStyle w:val="aa"/>
          <w:lang w:eastAsia="uk-UA"/>
        </w:rPr>
        <w:t>України</w:t>
      </w:r>
      <w:proofErr w:type="spellEnd"/>
      <w:r w:rsidRPr="00F87AFE">
        <w:rPr>
          <w:rStyle w:val="aa"/>
          <w:lang w:eastAsia="uk-UA"/>
        </w:rPr>
        <w:t xml:space="preserve"> </w:t>
      </w:r>
    </w:p>
    <w:p w:rsidR="00EC00F3" w:rsidRPr="00F87AFE" w:rsidRDefault="00EC00F3" w:rsidP="00EC00F3">
      <w:pPr>
        <w:pStyle w:val="a9"/>
        <w:tabs>
          <w:tab w:val="left" w:leader="underscore" w:pos="1978"/>
          <w:tab w:val="left" w:leader="underscore" w:pos="3663"/>
          <w:tab w:val="left" w:leader="underscore" w:pos="7686"/>
        </w:tabs>
        <w:contextualSpacing/>
        <w:mirrorIndents/>
        <w:rPr>
          <w:rStyle w:val="aa"/>
          <w:lang w:eastAsia="uk-UA"/>
        </w:rPr>
      </w:pPr>
      <w:r w:rsidRPr="00F87AFE">
        <w:rPr>
          <w:rStyle w:val="40"/>
          <w:rFonts w:eastAsia="Calibri"/>
          <w:sz w:val="20"/>
          <w:szCs w:val="20"/>
          <w:lang w:eastAsia="uk-UA"/>
        </w:rPr>
        <w:t xml:space="preserve">                (</w:t>
      </w:r>
      <w:r w:rsidRPr="00F87AFE">
        <w:rPr>
          <w:rStyle w:val="40"/>
          <w:sz w:val="20"/>
          <w:szCs w:val="20"/>
          <w:lang w:eastAsia="uk-UA"/>
        </w:rPr>
        <w:t>П.І.Б.</w:t>
      </w:r>
      <w:r w:rsidRPr="00F87AFE">
        <w:rPr>
          <w:rStyle w:val="40"/>
          <w:rFonts w:eastAsia="Calibri"/>
          <w:sz w:val="20"/>
          <w:szCs w:val="20"/>
          <w:lang w:eastAsia="uk-UA"/>
        </w:rPr>
        <w:t>)</w:t>
      </w:r>
    </w:p>
    <w:p w:rsidR="00EC00F3" w:rsidRPr="00F87AFE" w:rsidRDefault="00EC00F3" w:rsidP="00EC00F3">
      <w:pPr>
        <w:pStyle w:val="a9"/>
        <w:tabs>
          <w:tab w:val="left" w:leader="underscore" w:pos="1978"/>
          <w:tab w:val="left" w:leader="underscore" w:pos="3663"/>
          <w:tab w:val="left" w:leader="underscore" w:pos="7686"/>
        </w:tabs>
        <w:contextualSpacing/>
        <w:mirrorIndents/>
      </w:pPr>
      <w:r w:rsidRPr="00F87AFE">
        <w:rPr>
          <w:rStyle w:val="aa"/>
          <w:lang w:eastAsia="uk-UA"/>
        </w:rPr>
        <w:t xml:space="preserve"> «Про </w:t>
      </w:r>
      <w:proofErr w:type="spellStart"/>
      <w:proofErr w:type="gramStart"/>
      <w:r w:rsidRPr="00F87AFE">
        <w:rPr>
          <w:rStyle w:val="aa"/>
          <w:lang w:eastAsia="uk-UA"/>
        </w:rPr>
        <w:t>м</w:t>
      </w:r>
      <w:proofErr w:type="gramEnd"/>
      <w:r w:rsidRPr="00F87AFE">
        <w:rPr>
          <w:rStyle w:val="aa"/>
          <w:lang w:eastAsia="uk-UA"/>
        </w:rPr>
        <w:t>ісцеве</w:t>
      </w:r>
      <w:proofErr w:type="spellEnd"/>
      <w:r w:rsidRPr="00F87AFE">
        <w:rPr>
          <w:rStyle w:val="aa"/>
          <w:lang w:eastAsia="uk-UA"/>
        </w:rPr>
        <w:t xml:space="preserve"> </w:t>
      </w:r>
      <w:proofErr w:type="spellStart"/>
      <w:r w:rsidRPr="00F87AFE">
        <w:rPr>
          <w:rStyle w:val="aa"/>
          <w:lang w:eastAsia="uk-UA"/>
        </w:rPr>
        <w:t>самоврядування</w:t>
      </w:r>
      <w:proofErr w:type="spellEnd"/>
      <w:r w:rsidRPr="00F87AFE">
        <w:rPr>
          <w:rStyle w:val="aa"/>
          <w:lang w:eastAsia="uk-UA"/>
        </w:rPr>
        <w:t xml:space="preserve"> в </w:t>
      </w:r>
      <w:proofErr w:type="spellStart"/>
      <w:r w:rsidRPr="00F87AFE">
        <w:rPr>
          <w:rStyle w:val="aa"/>
          <w:lang w:eastAsia="uk-UA"/>
        </w:rPr>
        <w:t>Україні</w:t>
      </w:r>
      <w:proofErr w:type="spellEnd"/>
      <w:r w:rsidRPr="00F87AFE">
        <w:rPr>
          <w:rStyle w:val="aa"/>
          <w:lang w:eastAsia="uk-UA"/>
        </w:rPr>
        <w:t xml:space="preserve">» </w:t>
      </w:r>
      <w:proofErr w:type="spellStart"/>
      <w:r w:rsidRPr="00F87AFE">
        <w:rPr>
          <w:rStyle w:val="aa"/>
          <w:lang w:eastAsia="uk-UA"/>
        </w:rPr>
        <w:t>з</w:t>
      </w:r>
      <w:proofErr w:type="spellEnd"/>
      <w:r w:rsidRPr="00F87AFE">
        <w:rPr>
          <w:rStyle w:val="aa"/>
          <w:lang w:eastAsia="uk-UA"/>
        </w:rPr>
        <w:t xml:space="preserve"> одного боку, та</w:t>
      </w:r>
      <w:r w:rsidRPr="00F87AFE">
        <w:rPr>
          <w:rStyle w:val="aa"/>
          <w:lang w:eastAsia="uk-UA"/>
        </w:rPr>
        <w:tab/>
        <w:t>_________________________________________________________</w:t>
      </w:r>
    </w:p>
    <w:p w:rsidR="00EC00F3" w:rsidRPr="00F87AFE" w:rsidRDefault="00EC00F3" w:rsidP="00EC00F3">
      <w:pPr>
        <w:pStyle w:val="41"/>
        <w:shd w:val="clear" w:color="auto" w:fill="auto"/>
        <w:tabs>
          <w:tab w:val="left" w:pos="4413"/>
        </w:tabs>
        <w:spacing w:line="240" w:lineRule="auto"/>
        <w:contextualSpacing/>
        <w:mirrorIndents/>
        <w:rPr>
          <w:sz w:val="20"/>
          <w:szCs w:val="20"/>
        </w:rPr>
      </w:pPr>
      <w:r w:rsidRPr="00F87AFE">
        <w:rPr>
          <w:rStyle w:val="40"/>
          <w:sz w:val="20"/>
          <w:szCs w:val="20"/>
          <w:lang w:eastAsia="uk-UA"/>
        </w:rPr>
        <w:t>(</w:t>
      </w:r>
      <w:proofErr w:type="spellStart"/>
      <w:proofErr w:type="gramStart"/>
      <w:r w:rsidRPr="00F87AFE">
        <w:rPr>
          <w:rStyle w:val="40"/>
          <w:sz w:val="20"/>
          <w:szCs w:val="20"/>
          <w:lang w:eastAsia="uk-UA"/>
        </w:rPr>
        <w:t>пр</w:t>
      </w:r>
      <w:proofErr w:type="gramEnd"/>
      <w:r w:rsidRPr="00F87AFE">
        <w:rPr>
          <w:rStyle w:val="40"/>
          <w:sz w:val="20"/>
          <w:szCs w:val="20"/>
          <w:lang w:eastAsia="uk-UA"/>
        </w:rPr>
        <w:t>ізвище</w:t>
      </w:r>
      <w:proofErr w:type="spellEnd"/>
      <w:r w:rsidRPr="00F87AFE">
        <w:rPr>
          <w:rStyle w:val="40"/>
          <w:sz w:val="20"/>
          <w:szCs w:val="20"/>
          <w:lang w:eastAsia="uk-UA"/>
        </w:rPr>
        <w:t xml:space="preserve">, </w:t>
      </w:r>
      <w:proofErr w:type="spellStart"/>
      <w:r w:rsidRPr="00F87AFE">
        <w:rPr>
          <w:rStyle w:val="40"/>
          <w:sz w:val="20"/>
          <w:szCs w:val="20"/>
          <w:lang w:eastAsia="uk-UA"/>
        </w:rPr>
        <w:t>імя</w:t>
      </w:r>
      <w:proofErr w:type="spellEnd"/>
      <w:r w:rsidRPr="00F87AFE">
        <w:rPr>
          <w:rStyle w:val="40"/>
          <w:sz w:val="20"/>
          <w:szCs w:val="20"/>
          <w:lang w:eastAsia="uk-UA"/>
        </w:rPr>
        <w:t xml:space="preserve"> та </w:t>
      </w:r>
      <w:proofErr w:type="spellStart"/>
      <w:r w:rsidRPr="00F87AFE">
        <w:rPr>
          <w:rStyle w:val="40"/>
          <w:sz w:val="20"/>
          <w:szCs w:val="20"/>
          <w:lang w:eastAsia="uk-UA"/>
        </w:rPr>
        <w:t>по-батькові</w:t>
      </w:r>
      <w:proofErr w:type="spellEnd"/>
      <w:r w:rsidRPr="00F87AFE">
        <w:rPr>
          <w:rStyle w:val="40"/>
          <w:sz w:val="20"/>
          <w:szCs w:val="20"/>
          <w:lang w:eastAsia="uk-UA"/>
        </w:rPr>
        <w:t xml:space="preserve"> </w:t>
      </w:r>
      <w:proofErr w:type="spellStart"/>
      <w:r w:rsidRPr="00F87AFE">
        <w:rPr>
          <w:rStyle w:val="40"/>
          <w:sz w:val="20"/>
          <w:szCs w:val="20"/>
          <w:lang w:eastAsia="uk-UA"/>
        </w:rPr>
        <w:t>фізичної</w:t>
      </w:r>
      <w:proofErr w:type="spellEnd"/>
      <w:r w:rsidRPr="00F87AFE">
        <w:rPr>
          <w:rStyle w:val="40"/>
          <w:sz w:val="20"/>
          <w:szCs w:val="20"/>
          <w:lang w:eastAsia="uk-UA"/>
        </w:rPr>
        <w:t xml:space="preserve"> особи, </w:t>
      </w:r>
      <w:proofErr w:type="spellStart"/>
      <w:r w:rsidRPr="00F87AFE">
        <w:rPr>
          <w:rStyle w:val="40"/>
          <w:sz w:val="20"/>
          <w:szCs w:val="20"/>
          <w:lang w:eastAsia="uk-UA"/>
        </w:rPr>
        <w:t>з</w:t>
      </w:r>
      <w:proofErr w:type="spellEnd"/>
      <w:r w:rsidRPr="00F87AFE">
        <w:rPr>
          <w:rStyle w:val="40"/>
          <w:sz w:val="20"/>
          <w:szCs w:val="20"/>
          <w:lang w:eastAsia="uk-UA"/>
        </w:rPr>
        <w:t xml:space="preserve"> </w:t>
      </w:r>
      <w:proofErr w:type="spellStart"/>
      <w:r w:rsidRPr="00F87AFE">
        <w:rPr>
          <w:rStyle w:val="40"/>
          <w:sz w:val="20"/>
          <w:szCs w:val="20"/>
          <w:lang w:eastAsia="uk-UA"/>
        </w:rPr>
        <w:t>якою</w:t>
      </w:r>
      <w:proofErr w:type="spellEnd"/>
      <w:r w:rsidRPr="00F87AFE">
        <w:rPr>
          <w:rStyle w:val="40"/>
          <w:sz w:val="20"/>
          <w:szCs w:val="20"/>
          <w:lang w:eastAsia="uk-UA"/>
        </w:rPr>
        <w:t xml:space="preserve"> </w:t>
      </w:r>
      <w:proofErr w:type="spellStart"/>
      <w:r w:rsidRPr="00F87AFE">
        <w:rPr>
          <w:rStyle w:val="40"/>
          <w:sz w:val="20"/>
          <w:szCs w:val="20"/>
          <w:lang w:eastAsia="uk-UA"/>
        </w:rPr>
        <w:t>укладається</w:t>
      </w:r>
      <w:proofErr w:type="spellEnd"/>
      <w:r w:rsidRPr="00F87AFE">
        <w:rPr>
          <w:rStyle w:val="40"/>
          <w:sz w:val="20"/>
          <w:szCs w:val="20"/>
          <w:lang w:eastAsia="uk-UA"/>
        </w:rPr>
        <w:t xml:space="preserve"> </w:t>
      </w:r>
      <w:proofErr w:type="spellStart"/>
      <w:r w:rsidRPr="00F87AFE">
        <w:rPr>
          <w:rStyle w:val="40"/>
          <w:sz w:val="20"/>
          <w:szCs w:val="20"/>
          <w:lang w:eastAsia="uk-UA"/>
        </w:rPr>
        <w:t>договір</w:t>
      </w:r>
      <w:proofErr w:type="spellEnd"/>
      <w:r w:rsidRPr="00F87AFE">
        <w:rPr>
          <w:rStyle w:val="40"/>
          <w:sz w:val="20"/>
          <w:szCs w:val="20"/>
          <w:lang w:eastAsia="uk-UA"/>
        </w:rPr>
        <w:t xml:space="preserve">, </w:t>
      </w:r>
      <w:proofErr w:type="spellStart"/>
      <w:r w:rsidRPr="00F87AFE">
        <w:rPr>
          <w:rStyle w:val="40"/>
          <w:sz w:val="20"/>
          <w:szCs w:val="20"/>
          <w:lang w:eastAsia="uk-UA"/>
        </w:rPr>
        <w:t>або</w:t>
      </w:r>
      <w:proofErr w:type="spellEnd"/>
      <w:r w:rsidRPr="00F87AFE">
        <w:rPr>
          <w:rStyle w:val="40"/>
          <w:sz w:val="20"/>
          <w:szCs w:val="20"/>
          <w:lang w:eastAsia="uk-UA"/>
        </w:rPr>
        <w:t xml:space="preserve"> </w:t>
      </w:r>
      <w:r w:rsidRPr="00F87AFE">
        <w:rPr>
          <w:rStyle w:val="4Georgia"/>
          <w:lang w:eastAsia="uk-UA"/>
        </w:rPr>
        <w:t xml:space="preserve">П.І.Б. </w:t>
      </w:r>
      <w:proofErr w:type="spellStart"/>
      <w:r w:rsidRPr="00F87AFE">
        <w:rPr>
          <w:rStyle w:val="40"/>
          <w:sz w:val="20"/>
          <w:szCs w:val="20"/>
          <w:lang w:eastAsia="uk-UA"/>
        </w:rPr>
        <w:t>уповноваженої</w:t>
      </w:r>
      <w:proofErr w:type="spellEnd"/>
      <w:r w:rsidRPr="00F87AFE">
        <w:rPr>
          <w:rStyle w:val="40"/>
          <w:sz w:val="20"/>
          <w:szCs w:val="20"/>
          <w:lang w:eastAsia="uk-UA"/>
        </w:rPr>
        <w:t xml:space="preserve"> особи  </w:t>
      </w:r>
      <w:proofErr w:type="spellStart"/>
      <w:r w:rsidRPr="00F87AFE">
        <w:rPr>
          <w:rStyle w:val="40"/>
          <w:sz w:val="20"/>
          <w:szCs w:val="20"/>
          <w:lang w:eastAsia="uk-UA"/>
        </w:rPr>
        <w:t>із</w:t>
      </w:r>
      <w:proofErr w:type="spellEnd"/>
      <w:r w:rsidRPr="00F87AFE">
        <w:rPr>
          <w:rStyle w:val="40"/>
          <w:sz w:val="20"/>
          <w:szCs w:val="20"/>
          <w:lang w:eastAsia="uk-UA"/>
        </w:rPr>
        <w:t xml:space="preserve"> </w:t>
      </w:r>
      <w:proofErr w:type="spellStart"/>
      <w:r w:rsidRPr="00F87AFE">
        <w:rPr>
          <w:rStyle w:val="40"/>
          <w:sz w:val="20"/>
          <w:szCs w:val="20"/>
          <w:lang w:eastAsia="uk-UA"/>
        </w:rPr>
        <w:t>зазначенням</w:t>
      </w:r>
      <w:proofErr w:type="spellEnd"/>
      <w:r w:rsidRPr="00F87AFE">
        <w:rPr>
          <w:rStyle w:val="40"/>
          <w:sz w:val="20"/>
          <w:szCs w:val="20"/>
          <w:lang w:eastAsia="uk-UA"/>
        </w:rPr>
        <w:t xml:space="preserve"> посади та документа, </w:t>
      </w:r>
      <w:proofErr w:type="spellStart"/>
      <w:r w:rsidRPr="00F87AFE">
        <w:rPr>
          <w:rStyle w:val="40"/>
          <w:sz w:val="20"/>
          <w:szCs w:val="20"/>
          <w:lang w:eastAsia="uk-UA"/>
        </w:rPr>
        <w:t>який</w:t>
      </w:r>
      <w:proofErr w:type="spellEnd"/>
      <w:r w:rsidRPr="00F87AFE">
        <w:rPr>
          <w:rStyle w:val="40"/>
          <w:sz w:val="20"/>
          <w:szCs w:val="20"/>
          <w:lang w:eastAsia="uk-UA"/>
        </w:rPr>
        <w:t xml:space="preserve"> </w:t>
      </w:r>
      <w:proofErr w:type="spellStart"/>
      <w:r w:rsidRPr="00F87AFE">
        <w:rPr>
          <w:rStyle w:val="40"/>
          <w:sz w:val="20"/>
          <w:szCs w:val="20"/>
          <w:lang w:eastAsia="uk-UA"/>
        </w:rPr>
        <w:t>уповноважує</w:t>
      </w:r>
      <w:proofErr w:type="spellEnd"/>
      <w:r w:rsidRPr="00F87AFE">
        <w:rPr>
          <w:rStyle w:val="40"/>
          <w:sz w:val="20"/>
          <w:szCs w:val="20"/>
          <w:lang w:eastAsia="uk-UA"/>
        </w:rPr>
        <w:t xml:space="preserve"> </w:t>
      </w:r>
      <w:proofErr w:type="spellStart"/>
      <w:r w:rsidRPr="00F87AFE">
        <w:rPr>
          <w:rStyle w:val="40"/>
          <w:sz w:val="20"/>
          <w:szCs w:val="20"/>
          <w:lang w:eastAsia="uk-UA"/>
        </w:rPr>
        <w:t>таку</w:t>
      </w:r>
      <w:proofErr w:type="spellEnd"/>
      <w:r w:rsidRPr="00F87AFE">
        <w:rPr>
          <w:rStyle w:val="40"/>
          <w:sz w:val="20"/>
          <w:szCs w:val="20"/>
          <w:lang w:eastAsia="uk-UA"/>
        </w:rPr>
        <w:t xml:space="preserve"> особу на </w:t>
      </w:r>
      <w:proofErr w:type="spellStart"/>
      <w:r w:rsidRPr="00F87AFE">
        <w:rPr>
          <w:rStyle w:val="40"/>
          <w:sz w:val="20"/>
          <w:szCs w:val="20"/>
          <w:lang w:eastAsia="uk-UA"/>
        </w:rPr>
        <w:t>укладання</w:t>
      </w:r>
      <w:proofErr w:type="spellEnd"/>
      <w:r w:rsidRPr="00F87AFE">
        <w:rPr>
          <w:rStyle w:val="40"/>
          <w:sz w:val="20"/>
          <w:szCs w:val="20"/>
          <w:lang w:eastAsia="uk-UA"/>
        </w:rPr>
        <w:t xml:space="preserve"> договору - для </w:t>
      </w:r>
      <w:proofErr w:type="spellStart"/>
      <w:r w:rsidRPr="00F87AFE">
        <w:rPr>
          <w:rStyle w:val="40"/>
          <w:sz w:val="20"/>
          <w:szCs w:val="20"/>
          <w:lang w:eastAsia="uk-UA"/>
        </w:rPr>
        <w:t>юридичних</w:t>
      </w:r>
      <w:proofErr w:type="spellEnd"/>
      <w:r w:rsidRPr="00F87AFE">
        <w:rPr>
          <w:rStyle w:val="40"/>
          <w:sz w:val="20"/>
          <w:szCs w:val="20"/>
          <w:lang w:eastAsia="uk-UA"/>
        </w:rPr>
        <w:t xml:space="preserve"> </w:t>
      </w:r>
      <w:proofErr w:type="spellStart"/>
      <w:r w:rsidRPr="00F87AFE">
        <w:rPr>
          <w:rStyle w:val="40"/>
          <w:sz w:val="20"/>
          <w:szCs w:val="20"/>
          <w:lang w:eastAsia="uk-UA"/>
        </w:rPr>
        <w:t>осіб</w:t>
      </w:r>
      <w:proofErr w:type="spellEnd"/>
      <w:r w:rsidRPr="00F87AFE">
        <w:rPr>
          <w:rStyle w:val="40"/>
          <w:sz w:val="20"/>
          <w:szCs w:val="20"/>
          <w:lang w:eastAsia="uk-UA"/>
        </w:rPr>
        <w:t>)</w:t>
      </w:r>
    </w:p>
    <w:p w:rsidR="00EC00F3" w:rsidRPr="00F87AFE" w:rsidRDefault="00EC00F3" w:rsidP="00EC00F3">
      <w:pPr>
        <w:pStyle w:val="a9"/>
        <w:spacing w:before="100" w:beforeAutospacing="1" w:after="100" w:afterAutospacing="1"/>
        <w:contextualSpacing/>
        <w:mirrorIndents/>
      </w:pPr>
      <w:r w:rsidRPr="00F87AFE">
        <w:rPr>
          <w:rStyle w:val="aa"/>
          <w:lang w:eastAsia="uk-UA"/>
        </w:rPr>
        <w:t>(</w:t>
      </w:r>
      <w:proofErr w:type="spellStart"/>
      <w:r w:rsidRPr="00F87AFE">
        <w:rPr>
          <w:rStyle w:val="aa"/>
          <w:lang w:eastAsia="uk-UA"/>
        </w:rPr>
        <w:t>далі</w:t>
      </w:r>
      <w:proofErr w:type="spellEnd"/>
      <w:r w:rsidRPr="00F87AFE">
        <w:rPr>
          <w:rStyle w:val="aa"/>
          <w:lang w:eastAsia="uk-UA"/>
        </w:rPr>
        <w:t xml:space="preserve"> - «</w:t>
      </w:r>
      <w:proofErr w:type="spellStart"/>
      <w:r w:rsidRPr="00F87AFE">
        <w:rPr>
          <w:rStyle w:val="aa"/>
          <w:lang w:eastAsia="uk-UA"/>
        </w:rPr>
        <w:t>Замовник</w:t>
      </w:r>
      <w:proofErr w:type="spellEnd"/>
      <w:r w:rsidRPr="00F87AFE">
        <w:rPr>
          <w:rStyle w:val="aa"/>
          <w:lang w:eastAsia="uk-UA"/>
        </w:rPr>
        <w:t xml:space="preserve">»), </w:t>
      </w:r>
      <w:proofErr w:type="spellStart"/>
      <w:r w:rsidRPr="00F87AFE">
        <w:rPr>
          <w:rStyle w:val="aa"/>
          <w:lang w:eastAsia="uk-UA"/>
        </w:rPr>
        <w:t>що</w:t>
      </w:r>
      <w:proofErr w:type="spellEnd"/>
      <w:r w:rsidRPr="00F87AFE">
        <w:rPr>
          <w:rStyle w:val="aa"/>
          <w:lang w:eastAsia="uk-UA"/>
        </w:rPr>
        <w:t xml:space="preserve"> </w:t>
      </w:r>
      <w:proofErr w:type="spellStart"/>
      <w:r w:rsidRPr="00F87AFE">
        <w:rPr>
          <w:rStyle w:val="aa"/>
          <w:lang w:eastAsia="uk-UA"/>
        </w:rPr>
        <w:t>діє</w:t>
      </w:r>
      <w:proofErr w:type="spellEnd"/>
      <w:r w:rsidRPr="00F87AFE">
        <w:rPr>
          <w:rStyle w:val="aa"/>
          <w:lang w:eastAsia="uk-UA"/>
        </w:rPr>
        <w:t xml:space="preserve"> на </w:t>
      </w:r>
      <w:proofErr w:type="spellStart"/>
      <w:proofErr w:type="gramStart"/>
      <w:r w:rsidRPr="00F87AFE">
        <w:rPr>
          <w:rStyle w:val="aa"/>
          <w:lang w:eastAsia="uk-UA"/>
        </w:rPr>
        <w:t>п</w:t>
      </w:r>
      <w:proofErr w:type="gramEnd"/>
      <w:r w:rsidRPr="00F87AFE">
        <w:rPr>
          <w:rStyle w:val="aa"/>
          <w:lang w:eastAsia="uk-UA"/>
        </w:rPr>
        <w:t>ідставі</w:t>
      </w:r>
      <w:proofErr w:type="spellEnd"/>
      <w:r w:rsidRPr="00F87AFE">
        <w:rPr>
          <w:rStyle w:val="aa"/>
          <w:lang w:eastAsia="uk-UA"/>
        </w:rPr>
        <w:t xml:space="preserve"> </w:t>
      </w:r>
      <w:proofErr w:type="spellStart"/>
      <w:r w:rsidRPr="00F87AFE">
        <w:rPr>
          <w:rStyle w:val="aa"/>
          <w:lang w:eastAsia="uk-UA"/>
        </w:rPr>
        <w:t>власного</w:t>
      </w:r>
      <w:proofErr w:type="spellEnd"/>
      <w:r w:rsidRPr="00F87AFE">
        <w:rPr>
          <w:rStyle w:val="aa"/>
          <w:lang w:eastAsia="uk-UA"/>
        </w:rPr>
        <w:t xml:space="preserve"> </w:t>
      </w:r>
      <w:proofErr w:type="spellStart"/>
      <w:r w:rsidRPr="00F87AFE">
        <w:rPr>
          <w:rStyle w:val="aa"/>
          <w:lang w:eastAsia="uk-UA"/>
        </w:rPr>
        <w:t>волевиявлення</w:t>
      </w:r>
      <w:proofErr w:type="spellEnd"/>
      <w:r w:rsidRPr="00F87AFE">
        <w:rPr>
          <w:rStyle w:val="aa"/>
          <w:lang w:eastAsia="uk-UA"/>
        </w:rPr>
        <w:t xml:space="preserve">, </w:t>
      </w:r>
      <w:proofErr w:type="spellStart"/>
      <w:r w:rsidRPr="00F87AFE">
        <w:rPr>
          <w:rStyle w:val="aa"/>
          <w:lang w:eastAsia="uk-UA"/>
        </w:rPr>
        <w:t>з</w:t>
      </w:r>
      <w:proofErr w:type="spellEnd"/>
      <w:r w:rsidRPr="00F87AFE">
        <w:rPr>
          <w:rStyle w:val="aa"/>
          <w:lang w:eastAsia="uk-UA"/>
        </w:rPr>
        <w:t xml:space="preserve"> другого боку, (</w:t>
      </w:r>
      <w:proofErr w:type="spellStart"/>
      <w:r w:rsidRPr="00F87AFE">
        <w:rPr>
          <w:rStyle w:val="aa"/>
          <w:lang w:eastAsia="uk-UA"/>
        </w:rPr>
        <w:t>далі</w:t>
      </w:r>
      <w:proofErr w:type="spellEnd"/>
      <w:r w:rsidRPr="00F87AFE">
        <w:rPr>
          <w:rStyle w:val="aa"/>
          <w:lang w:eastAsia="uk-UA"/>
        </w:rPr>
        <w:t xml:space="preserve"> за текстом Договору - «</w:t>
      </w:r>
      <w:proofErr w:type="spellStart"/>
      <w:r w:rsidRPr="00F87AFE">
        <w:rPr>
          <w:rStyle w:val="aa"/>
          <w:lang w:eastAsia="uk-UA"/>
        </w:rPr>
        <w:t>Сторони</w:t>
      </w:r>
      <w:proofErr w:type="spellEnd"/>
      <w:r w:rsidRPr="00F87AFE">
        <w:rPr>
          <w:rStyle w:val="aa"/>
          <w:lang w:eastAsia="uk-UA"/>
        </w:rPr>
        <w:t xml:space="preserve">»), </w:t>
      </w:r>
      <w:proofErr w:type="spellStart"/>
      <w:r w:rsidRPr="00F87AFE">
        <w:rPr>
          <w:rStyle w:val="aa"/>
          <w:lang w:eastAsia="uk-UA"/>
        </w:rPr>
        <w:t>уклали</w:t>
      </w:r>
      <w:proofErr w:type="spellEnd"/>
      <w:r w:rsidRPr="00F87AFE">
        <w:rPr>
          <w:rStyle w:val="aa"/>
          <w:lang w:eastAsia="uk-UA"/>
        </w:rPr>
        <w:t xml:space="preserve"> </w:t>
      </w:r>
      <w:proofErr w:type="spellStart"/>
      <w:r w:rsidRPr="00F87AFE">
        <w:rPr>
          <w:rStyle w:val="aa"/>
          <w:lang w:eastAsia="uk-UA"/>
        </w:rPr>
        <w:t>цей</w:t>
      </w:r>
      <w:proofErr w:type="spellEnd"/>
      <w:r w:rsidRPr="00F87AFE">
        <w:rPr>
          <w:rStyle w:val="aa"/>
          <w:lang w:eastAsia="uk-UA"/>
        </w:rPr>
        <w:t xml:space="preserve"> </w:t>
      </w:r>
      <w:proofErr w:type="spellStart"/>
      <w:r w:rsidRPr="00F87AFE">
        <w:rPr>
          <w:rStyle w:val="aa"/>
          <w:lang w:eastAsia="uk-UA"/>
        </w:rPr>
        <w:t>Договір</w:t>
      </w:r>
      <w:proofErr w:type="spellEnd"/>
      <w:r w:rsidRPr="00F87AFE">
        <w:rPr>
          <w:rStyle w:val="aa"/>
          <w:lang w:eastAsia="uk-UA"/>
        </w:rPr>
        <w:t xml:space="preserve"> про </w:t>
      </w:r>
      <w:proofErr w:type="spellStart"/>
      <w:r w:rsidRPr="00F87AFE">
        <w:rPr>
          <w:rStyle w:val="aa"/>
          <w:lang w:eastAsia="uk-UA"/>
        </w:rPr>
        <w:t>наступне</w:t>
      </w:r>
      <w:proofErr w:type="spellEnd"/>
      <w:r w:rsidRPr="00F87AFE">
        <w:rPr>
          <w:rStyle w:val="aa"/>
          <w:lang w:eastAsia="uk-UA"/>
        </w:rPr>
        <w:t>:</w:t>
      </w:r>
    </w:p>
    <w:p w:rsidR="00EC00F3" w:rsidRPr="00F87AFE" w:rsidRDefault="00EC00F3" w:rsidP="00EC00F3">
      <w:pPr>
        <w:pStyle w:val="20"/>
        <w:shd w:val="clear" w:color="auto" w:fill="auto"/>
        <w:spacing w:before="100" w:beforeAutospacing="1" w:after="100" w:afterAutospacing="1" w:line="240" w:lineRule="auto"/>
        <w:contextualSpacing/>
        <w:mirrorIndents/>
        <w:rPr>
          <w:b w:val="0"/>
          <w:sz w:val="24"/>
          <w:szCs w:val="24"/>
        </w:rPr>
      </w:pPr>
      <w:r w:rsidRPr="00F87AFE">
        <w:rPr>
          <w:rStyle w:val="2"/>
          <w:sz w:val="24"/>
          <w:szCs w:val="24"/>
          <w:lang w:eastAsia="uk-UA"/>
        </w:rPr>
        <w:t>І. Предмет Договору.</w:t>
      </w:r>
    </w:p>
    <w:p w:rsidR="00EC00F3" w:rsidRPr="00F87AFE" w:rsidRDefault="00EC00F3" w:rsidP="00EC00F3">
      <w:pPr>
        <w:pStyle w:val="a9"/>
        <w:numPr>
          <w:ilvl w:val="0"/>
          <w:numId w:val="5"/>
        </w:numPr>
        <w:tabs>
          <w:tab w:val="left" w:pos="1666"/>
          <w:tab w:val="left" w:leader="underscore" w:pos="8780"/>
        </w:tabs>
        <w:suppressAutoHyphens w:val="0"/>
        <w:spacing w:after="0"/>
        <w:ind w:firstLine="1260"/>
        <w:contextualSpacing/>
        <w:mirrorIndents/>
      </w:pPr>
      <w:r w:rsidRPr="00F87AFE">
        <w:rPr>
          <w:rStyle w:val="aa"/>
          <w:lang w:eastAsia="uk-UA"/>
        </w:rPr>
        <w:t xml:space="preserve">Предметом </w:t>
      </w:r>
      <w:proofErr w:type="gramStart"/>
      <w:r w:rsidRPr="00F87AFE">
        <w:rPr>
          <w:rStyle w:val="aa"/>
          <w:lang w:eastAsia="uk-UA"/>
        </w:rPr>
        <w:t>данного</w:t>
      </w:r>
      <w:proofErr w:type="gramEnd"/>
      <w:r w:rsidRPr="00F87AFE">
        <w:rPr>
          <w:rStyle w:val="aa"/>
          <w:lang w:eastAsia="uk-UA"/>
        </w:rPr>
        <w:t xml:space="preserve"> Договору </w:t>
      </w:r>
      <w:proofErr w:type="spellStart"/>
      <w:r w:rsidRPr="00F87AFE">
        <w:rPr>
          <w:rStyle w:val="aa"/>
          <w:lang w:eastAsia="uk-UA"/>
        </w:rPr>
        <w:t>є</w:t>
      </w:r>
      <w:proofErr w:type="spellEnd"/>
      <w:r w:rsidRPr="00F87AFE">
        <w:rPr>
          <w:rStyle w:val="aa"/>
          <w:lang w:eastAsia="uk-UA"/>
        </w:rPr>
        <w:t xml:space="preserve"> </w:t>
      </w:r>
      <w:proofErr w:type="spellStart"/>
      <w:r w:rsidRPr="00F87AFE">
        <w:rPr>
          <w:rStyle w:val="aa"/>
          <w:lang w:eastAsia="uk-UA"/>
        </w:rPr>
        <w:t>пайовий</w:t>
      </w:r>
      <w:proofErr w:type="spellEnd"/>
      <w:r w:rsidRPr="00F87AFE">
        <w:rPr>
          <w:rStyle w:val="aa"/>
          <w:lang w:eastAsia="uk-UA"/>
        </w:rPr>
        <w:t xml:space="preserve"> </w:t>
      </w:r>
      <w:proofErr w:type="spellStart"/>
      <w:r w:rsidRPr="00F87AFE">
        <w:rPr>
          <w:rStyle w:val="aa"/>
          <w:lang w:eastAsia="uk-UA"/>
        </w:rPr>
        <w:t>в</w:t>
      </w:r>
      <w:r w:rsidR="00551A0E">
        <w:rPr>
          <w:rStyle w:val="aa"/>
          <w:lang w:eastAsia="uk-UA"/>
        </w:rPr>
        <w:t>несок</w:t>
      </w:r>
      <w:proofErr w:type="spellEnd"/>
      <w:r w:rsidR="00551A0E">
        <w:rPr>
          <w:rStyle w:val="aa"/>
          <w:lang w:eastAsia="uk-UA"/>
        </w:rPr>
        <w:t xml:space="preserve"> </w:t>
      </w:r>
      <w:proofErr w:type="spellStart"/>
      <w:r w:rsidR="00551A0E">
        <w:rPr>
          <w:rStyle w:val="aa"/>
          <w:lang w:eastAsia="uk-UA"/>
        </w:rPr>
        <w:t>Замовника</w:t>
      </w:r>
      <w:proofErr w:type="spellEnd"/>
      <w:r w:rsidR="00551A0E">
        <w:rPr>
          <w:rStyle w:val="aa"/>
          <w:lang w:eastAsia="uk-UA"/>
        </w:rPr>
        <w:t xml:space="preserve"> на </w:t>
      </w:r>
      <w:proofErr w:type="spellStart"/>
      <w:r w:rsidR="00551A0E">
        <w:rPr>
          <w:rStyle w:val="aa"/>
          <w:lang w:eastAsia="uk-UA"/>
        </w:rPr>
        <w:t>розвиток</w:t>
      </w:r>
      <w:proofErr w:type="spellEnd"/>
      <w:r w:rsidR="00551A0E">
        <w:rPr>
          <w:rStyle w:val="aa"/>
          <w:lang w:eastAsia="uk-UA"/>
        </w:rPr>
        <w:t xml:space="preserve"> </w:t>
      </w:r>
      <w:r w:rsidRPr="00F87AFE">
        <w:rPr>
          <w:rStyle w:val="aa"/>
          <w:lang w:eastAsia="uk-UA"/>
        </w:rPr>
        <w:t xml:space="preserve"> </w:t>
      </w:r>
      <w:proofErr w:type="spellStart"/>
      <w:r w:rsidRPr="00F87AFE">
        <w:rPr>
          <w:rStyle w:val="aa"/>
          <w:lang w:eastAsia="uk-UA"/>
        </w:rPr>
        <w:t>інфраструктури</w:t>
      </w:r>
      <w:proofErr w:type="spellEnd"/>
      <w:r w:rsidRPr="00F87AFE">
        <w:rPr>
          <w:rStyle w:val="aa"/>
          <w:lang w:eastAsia="uk-UA"/>
        </w:rPr>
        <w:tab/>
      </w:r>
      <w:r w:rsidR="00551A0E">
        <w:rPr>
          <w:rStyle w:val="aa"/>
          <w:lang w:val="uk-UA" w:eastAsia="uk-UA"/>
        </w:rPr>
        <w:t>_______________________________________________________________</w:t>
      </w:r>
    </w:p>
    <w:p w:rsidR="00EC00F3" w:rsidRPr="00F87AFE" w:rsidRDefault="00EC00F3" w:rsidP="00EC00F3">
      <w:pPr>
        <w:pStyle w:val="41"/>
        <w:shd w:val="clear" w:color="auto" w:fill="auto"/>
        <w:spacing w:line="240" w:lineRule="auto"/>
        <w:contextualSpacing/>
        <w:mirrorIndents/>
        <w:rPr>
          <w:rStyle w:val="40"/>
          <w:sz w:val="20"/>
          <w:szCs w:val="20"/>
          <w:lang w:eastAsia="uk-UA"/>
        </w:rPr>
      </w:pPr>
      <w:r w:rsidRPr="00F87AFE">
        <w:rPr>
          <w:rStyle w:val="40"/>
          <w:sz w:val="20"/>
          <w:szCs w:val="20"/>
          <w:lang w:eastAsia="uk-UA"/>
        </w:rPr>
        <w:t xml:space="preserve">                                                                                                       (</w:t>
      </w:r>
      <w:proofErr w:type="spellStart"/>
      <w:r w:rsidRPr="00F87AFE">
        <w:rPr>
          <w:rStyle w:val="40"/>
          <w:sz w:val="20"/>
          <w:szCs w:val="20"/>
          <w:lang w:eastAsia="uk-UA"/>
        </w:rPr>
        <w:t>назва</w:t>
      </w:r>
      <w:proofErr w:type="spellEnd"/>
      <w:r w:rsidRPr="00F87AFE">
        <w:rPr>
          <w:rStyle w:val="40"/>
          <w:sz w:val="20"/>
          <w:szCs w:val="20"/>
          <w:lang w:eastAsia="uk-UA"/>
        </w:rPr>
        <w:t xml:space="preserve"> села, селища)</w:t>
      </w:r>
    </w:p>
    <w:p w:rsidR="00EC00F3" w:rsidRPr="00F87AFE" w:rsidRDefault="00EC00F3" w:rsidP="00EC00F3">
      <w:pPr>
        <w:pStyle w:val="41"/>
        <w:shd w:val="clear" w:color="auto" w:fill="auto"/>
        <w:spacing w:line="240" w:lineRule="auto"/>
        <w:contextualSpacing/>
        <w:mirrorIndents/>
        <w:rPr>
          <w:sz w:val="20"/>
          <w:szCs w:val="20"/>
        </w:rPr>
      </w:pPr>
    </w:p>
    <w:p w:rsidR="00EC00F3" w:rsidRPr="00F87AFE" w:rsidRDefault="00EC00F3" w:rsidP="00EC00F3">
      <w:pPr>
        <w:pStyle w:val="20"/>
        <w:numPr>
          <w:ilvl w:val="0"/>
          <w:numId w:val="6"/>
        </w:numPr>
        <w:shd w:val="clear" w:color="auto" w:fill="auto"/>
        <w:tabs>
          <w:tab w:val="left" w:pos="352"/>
        </w:tabs>
        <w:spacing w:line="240" w:lineRule="auto"/>
        <w:contextualSpacing/>
        <w:mirrorIndents/>
        <w:rPr>
          <w:b w:val="0"/>
          <w:sz w:val="24"/>
          <w:szCs w:val="24"/>
        </w:rPr>
      </w:pPr>
      <w:r w:rsidRPr="00F87AFE">
        <w:rPr>
          <w:rStyle w:val="2"/>
          <w:sz w:val="24"/>
          <w:szCs w:val="24"/>
          <w:lang w:eastAsia="uk-UA"/>
        </w:rPr>
        <w:t xml:space="preserve">Сума договору та </w:t>
      </w:r>
      <w:proofErr w:type="spellStart"/>
      <w:r w:rsidRPr="00F87AFE">
        <w:rPr>
          <w:rStyle w:val="2"/>
          <w:sz w:val="24"/>
          <w:szCs w:val="24"/>
          <w:lang w:eastAsia="uk-UA"/>
        </w:rPr>
        <w:t>умови</w:t>
      </w:r>
      <w:proofErr w:type="spellEnd"/>
      <w:r w:rsidRPr="00F87AFE">
        <w:rPr>
          <w:rStyle w:val="2"/>
          <w:sz w:val="24"/>
          <w:szCs w:val="24"/>
          <w:lang w:eastAsia="uk-UA"/>
        </w:rPr>
        <w:t xml:space="preserve"> оплати.</w:t>
      </w:r>
    </w:p>
    <w:p w:rsidR="00551A0E" w:rsidRPr="00551A0E" w:rsidRDefault="00EC00F3" w:rsidP="00267C4C">
      <w:pPr>
        <w:pStyle w:val="a9"/>
        <w:numPr>
          <w:ilvl w:val="0"/>
          <w:numId w:val="7"/>
        </w:numPr>
        <w:tabs>
          <w:tab w:val="left" w:pos="458"/>
        </w:tabs>
        <w:suppressAutoHyphens w:val="0"/>
        <w:spacing w:before="100" w:beforeAutospacing="1" w:after="100" w:afterAutospacing="1"/>
        <w:ind w:left="458"/>
        <w:contextualSpacing/>
        <w:mirrorIndents/>
        <w:rPr>
          <w:rStyle w:val="aa"/>
        </w:rPr>
      </w:pPr>
      <w:proofErr w:type="spellStart"/>
      <w:r w:rsidRPr="00F87AFE">
        <w:rPr>
          <w:rStyle w:val="aa"/>
          <w:lang w:eastAsia="uk-UA"/>
        </w:rPr>
        <w:t>Замовник</w:t>
      </w:r>
      <w:proofErr w:type="spellEnd"/>
      <w:r w:rsidRPr="00F87AFE">
        <w:rPr>
          <w:rStyle w:val="aa"/>
          <w:lang w:eastAsia="uk-UA"/>
        </w:rPr>
        <w:t xml:space="preserve"> </w:t>
      </w:r>
      <w:proofErr w:type="spellStart"/>
      <w:r w:rsidRPr="00F87AFE">
        <w:rPr>
          <w:rStyle w:val="aa"/>
          <w:lang w:eastAsia="uk-UA"/>
        </w:rPr>
        <w:t>перераховує</w:t>
      </w:r>
      <w:proofErr w:type="spellEnd"/>
      <w:r w:rsidRPr="00F87AFE">
        <w:rPr>
          <w:rStyle w:val="aa"/>
          <w:lang w:eastAsia="uk-UA"/>
        </w:rPr>
        <w:t xml:space="preserve"> </w:t>
      </w:r>
      <w:proofErr w:type="spellStart"/>
      <w:r w:rsidRPr="00F87AFE">
        <w:rPr>
          <w:rStyle w:val="aa"/>
          <w:lang w:eastAsia="uk-UA"/>
        </w:rPr>
        <w:t>кошти</w:t>
      </w:r>
      <w:proofErr w:type="spellEnd"/>
      <w:r w:rsidRPr="00F87AFE">
        <w:rPr>
          <w:rStyle w:val="aa"/>
          <w:lang w:eastAsia="uk-UA"/>
        </w:rPr>
        <w:t xml:space="preserve"> на </w:t>
      </w:r>
      <w:proofErr w:type="spellStart"/>
      <w:r w:rsidRPr="00F87AFE">
        <w:rPr>
          <w:rStyle w:val="aa"/>
          <w:lang w:eastAsia="uk-UA"/>
        </w:rPr>
        <w:t>розвиток</w:t>
      </w:r>
      <w:proofErr w:type="spellEnd"/>
      <w:r w:rsidR="00551A0E">
        <w:rPr>
          <w:rStyle w:val="aa"/>
          <w:lang w:val="uk-UA" w:eastAsia="uk-UA"/>
        </w:rPr>
        <w:t xml:space="preserve"> інфраструктури</w:t>
      </w:r>
      <w:r w:rsidRPr="00F87AFE">
        <w:rPr>
          <w:rStyle w:val="aa"/>
          <w:lang w:eastAsia="uk-UA"/>
        </w:rPr>
        <w:t>____</w:t>
      </w:r>
      <w:r w:rsidR="00551A0E">
        <w:rPr>
          <w:rStyle w:val="aa"/>
          <w:lang w:eastAsia="uk-UA"/>
        </w:rPr>
        <w:t>___________</w:t>
      </w:r>
      <w:r w:rsidR="00551A0E">
        <w:rPr>
          <w:rStyle w:val="aa"/>
          <w:lang w:val="uk-UA" w:eastAsia="uk-UA"/>
        </w:rPr>
        <w:t>______</w:t>
      </w:r>
    </w:p>
    <w:p w:rsidR="00EC00F3" w:rsidRPr="00551A0E" w:rsidRDefault="00267C4C" w:rsidP="00267C4C">
      <w:pPr>
        <w:pStyle w:val="a9"/>
        <w:tabs>
          <w:tab w:val="left" w:pos="458"/>
        </w:tabs>
        <w:suppressAutoHyphens w:val="0"/>
        <w:spacing w:before="100" w:beforeAutospacing="1" w:after="100" w:afterAutospacing="1"/>
        <w:ind w:left="458"/>
        <w:contextualSpacing/>
        <w:mirrorIndents/>
      </w:pPr>
      <w:r>
        <w:rPr>
          <w:rStyle w:val="40"/>
          <w:sz w:val="20"/>
          <w:szCs w:val="20"/>
          <w:lang w:val="uk-UA" w:eastAsia="uk-UA"/>
        </w:rPr>
        <w:t xml:space="preserve">                                                                                                                                    </w:t>
      </w:r>
      <w:r w:rsidR="00EC00F3" w:rsidRPr="00551A0E">
        <w:rPr>
          <w:rStyle w:val="40"/>
          <w:sz w:val="20"/>
          <w:szCs w:val="20"/>
          <w:lang w:eastAsia="uk-UA"/>
        </w:rPr>
        <w:t>(</w:t>
      </w:r>
      <w:proofErr w:type="spellStart"/>
      <w:r w:rsidR="00EC00F3" w:rsidRPr="00551A0E">
        <w:rPr>
          <w:rStyle w:val="40"/>
          <w:sz w:val="20"/>
          <w:szCs w:val="20"/>
          <w:lang w:eastAsia="uk-UA"/>
        </w:rPr>
        <w:t>назва</w:t>
      </w:r>
      <w:proofErr w:type="spellEnd"/>
      <w:r w:rsidR="00EC00F3" w:rsidRPr="00551A0E">
        <w:rPr>
          <w:rStyle w:val="40"/>
          <w:sz w:val="20"/>
          <w:szCs w:val="20"/>
          <w:lang w:eastAsia="uk-UA"/>
        </w:rPr>
        <w:t xml:space="preserve"> села, селища)</w:t>
      </w:r>
    </w:p>
    <w:p w:rsidR="00EC00F3" w:rsidRPr="00F87AFE" w:rsidRDefault="00EC00F3" w:rsidP="00267C4C">
      <w:pPr>
        <w:pStyle w:val="a9"/>
        <w:tabs>
          <w:tab w:val="left" w:leader="underscore" w:pos="5703"/>
          <w:tab w:val="left" w:leader="underscore" w:pos="7710"/>
        </w:tabs>
        <w:ind w:left="458"/>
        <w:contextualSpacing/>
        <w:mirrorIndents/>
      </w:pPr>
      <w:r w:rsidRPr="00F87AFE">
        <w:rPr>
          <w:rStyle w:val="aa"/>
          <w:lang w:eastAsia="uk-UA"/>
        </w:rPr>
        <w:t xml:space="preserve">у </w:t>
      </w:r>
      <w:proofErr w:type="spellStart"/>
      <w:r w:rsidRPr="00F87AFE">
        <w:rPr>
          <w:rStyle w:val="aa"/>
          <w:lang w:eastAsia="uk-UA"/>
        </w:rPr>
        <w:t>розмі</w:t>
      </w:r>
      <w:proofErr w:type="gramStart"/>
      <w:r w:rsidRPr="00F87AFE">
        <w:rPr>
          <w:rStyle w:val="aa"/>
          <w:lang w:eastAsia="uk-UA"/>
        </w:rPr>
        <w:t>р</w:t>
      </w:r>
      <w:proofErr w:type="gramEnd"/>
      <w:r w:rsidRPr="00F87AFE">
        <w:rPr>
          <w:rStyle w:val="aa"/>
          <w:lang w:eastAsia="uk-UA"/>
        </w:rPr>
        <w:t>і</w:t>
      </w:r>
      <w:proofErr w:type="spellEnd"/>
      <w:r w:rsidRPr="00F87AFE">
        <w:rPr>
          <w:rStyle w:val="aa"/>
          <w:lang w:eastAsia="uk-UA"/>
        </w:rPr>
        <w:tab/>
      </w:r>
      <w:proofErr w:type="spellStart"/>
      <w:r w:rsidRPr="00F87AFE">
        <w:rPr>
          <w:rStyle w:val="aa"/>
          <w:lang w:eastAsia="uk-UA"/>
        </w:rPr>
        <w:t>грн</w:t>
      </w:r>
      <w:proofErr w:type="spellEnd"/>
      <w:r w:rsidRPr="00F87AFE">
        <w:rPr>
          <w:rStyle w:val="aa"/>
          <w:lang w:eastAsia="uk-UA"/>
        </w:rPr>
        <w:t xml:space="preserve">. </w:t>
      </w:r>
      <w:proofErr w:type="spellStart"/>
      <w:r w:rsidRPr="00F87AFE">
        <w:rPr>
          <w:rStyle w:val="aa"/>
          <w:lang w:eastAsia="uk-UA"/>
        </w:rPr>
        <w:t>єдиним</w:t>
      </w:r>
      <w:proofErr w:type="spellEnd"/>
      <w:r w:rsidRPr="00F87AFE">
        <w:rPr>
          <w:rStyle w:val="aa"/>
          <w:lang w:eastAsia="uk-UA"/>
        </w:rPr>
        <w:t xml:space="preserve"> </w:t>
      </w:r>
      <w:proofErr w:type="spellStart"/>
      <w:r w:rsidRPr="00F87AFE">
        <w:rPr>
          <w:rStyle w:val="aa"/>
          <w:lang w:eastAsia="uk-UA"/>
        </w:rPr>
        <w:t>платежем</w:t>
      </w:r>
      <w:proofErr w:type="spellEnd"/>
    </w:p>
    <w:p w:rsidR="00EC00F3" w:rsidRPr="00267C4C" w:rsidRDefault="00EC00F3" w:rsidP="00267C4C">
      <w:pPr>
        <w:pStyle w:val="a9"/>
        <w:tabs>
          <w:tab w:val="left" w:leader="underscore" w:pos="7580"/>
        </w:tabs>
        <w:ind w:left="458"/>
        <w:contextualSpacing/>
        <w:mirrorIndents/>
        <w:rPr>
          <w:rStyle w:val="aa"/>
          <w:lang w:val="uk-UA" w:eastAsia="uk-UA"/>
        </w:rPr>
      </w:pPr>
      <w:r w:rsidRPr="00F87AFE">
        <w:rPr>
          <w:rStyle w:val="aa"/>
          <w:lang w:eastAsia="uk-UA"/>
        </w:rPr>
        <w:t xml:space="preserve"> (</w:t>
      </w:r>
      <w:proofErr w:type="spellStart"/>
      <w:r w:rsidRPr="00F87AFE">
        <w:rPr>
          <w:rStyle w:val="aa"/>
          <w:lang w:eastAsia="uk-UA"/>
        </w:rPr>
        <w:t>частинами</w:t>
      </w:r>
      <w:proofErr w:type="spellEnd"/>
      <w:r w:rsidRPr="00F87AFE">
        <w:rPr>
          <w:rStyle w:val="aa"/>
          <w:lang w:eastAsia="uk-UA"/>
        </w:rPr>
        <w:t xml:space="preserve"> за </w:t>
      </w:r>
      <w:proofErr w:type="spellStart"/>
      <w:r w:rsidRPr="00F87AFE">
        <w:rPr>
          <w:rStyle w:val="aa"/>
          <w:lang w:eastAsia="uk-UA"/>
        </w:rPr>
        <w:t>графіком</w:t>
      </w:r>
      <w:proofErr w:type="spellEnd"/>
      <w:r w:rsidRPr="00F87AFE">
        <w:rPr>
          <w:rStyle w:val="aa"/>
          <w:lang w:eastAsia="uk-UA"/>
        </w:rPr>
        <w:t xml:space="preserve">, </w:t>
      </w:r>
      <w:proofErr w:type="spellStart"/>
      <w:r w:rsidRPr="00F87AFE">
        <w:rPr>
          <w:rStyle w:val="aa"/>
          <w:lang w:eastAsia="uk-UA"/>
        </w:rPr>
        <w:t>згідно</w:t>
      </w:r>
      <w:proofErr w:type="spellEnd"/>
      <w:r w:rsidRPr="00F87AFE">
        <w:rPr>
          <w:rStyle w:val="aa"/>
          <w:lang w:eastAsia="uk-UA"/>
        </w:rPr>
        <w:t xml:space="preserve"> </w:t>
      </w:r>
      <w:proofErr w:type="spellStart"/>
      <w:r w:rsidRPr="00F87AFE">
        <w:rPr>
          <w:rStyle w:val="aa"/>
          <w:lang w:eastAsia="uk-UA"/>
        </w:rPr>
        <w:t>Додатку</w:t>
      </w:r>
      <w:proofErr w:type="spellEnd"/>
      <w:r w:rsidRPr="00F87AFE">
        <w:rPr>
          <w:rStyle w:val="aa"/>
          <w:lang w:eastAsia="uk-UA"/>
        </w:rPr>
        <w:t xml:space="preserve"> №1 </w:t>
      </w:r>
      <w:proofErr w:type="gramStart"/>
      <w:r w:rsidRPr="00F87AFE">
        <w:rPr>
          <w:rStyle w:val="aa"/>
          <w:lang w:eastAsia="uk-UA"/>
        </w:rPr>
        <w:t>до</w:t>
      </w:r>
      <w:proofErr w:type="gramEnd"/>
      <w:r w:rsidRPr="00F87AFE">
        <w:rPr>
          <w:rStyle w:val="aa"/>
          <w:lang w:eastAsia="uk-UA"/>
        </w:rPr>
        <w:t xml:space="preserve"> Дого</w:t>
      </w:r>
      <w:r w:rsidR="00267C4C">
        <w:rPr>
          <w:rStyle w:val="aa"/>
          <w:lang w:eastAsia="uk-UA"/>
        </w:rPr>
        <w:t xml:space="preserve">вору) на </w:t>
      </w:r>
      <w:proofErr w:type="spellStart"/>
      <w:r w:rsidR="00267C4C">
        <w:rPr>
          <w:rStyle w:val="aa"/>
          <w:lang w:eastAsia="uk-UA"/>
        </w:rPr>
        <w:t>рахунок</w:t>
      </w:r>
      <w:proofErr w:type="spellEnd"/>
      <w:r w:rsidR="00267C4C">
        <w:rPr>
          <w:rStyle w:val="aa"/>
          <w:lang w:eastAsia="uk-UA"/>
        </w:rPr>
        <w:tab/>
        <w:t>___________</w:t>
      </w:r>
    </w:p>
    <w:p w:rsidR="00EC00F3" w:rsidRPr="00F87AFE" w:rsidRDefault="00EC00F3" w:rsidP="00267C4C">
      <w:pPr>
        <w:pStyle w:val="a9"/>
        <w:tabs>
          <w:tab w:val="left" w:leader="underscore" w:pos="7580"/>
        </w:tabs>
        <w:ind w:left="458"/>
        <w:contextualSpacing/>
        <w:mirrorIndents/>
        <w:rPr>
          <w:rStyle w:val="aa"/>
          <w:sz w:val="20"/>
          <w:szCs w:val="20"/>
          <w:lang w:eastAsia="uk-UA"/>
        </w:rPr>
      </w:pPr>
      <w:r w:rsidRPr="00F87AFE">
        <w:rPr>
          <w:rStyle w:val="aa"/>
          <w:sz w:val="20"/>
          <w:szCs w:val="20"/>
          <w:lang w:eastAsia="uk-UA"/>
        </w:rPr>
        <w:t xml:space="preserve">                                                                                                                                                   (</w:t>
      </w:r>
      <w:proofErr w:type="spellStart"/>
      <w:r w:rsidRPr="00F87AFE">
        <w:rPr>
          <w:rStyle w:val="aa"/>
          <w:sz w:val="20"/>
          <w:szCs w:val="20"/>
          <w:lang w:eastAsia="uk-UA"/>
        </w:rPr>
        <w:t>зазначити</w:t>
      </w:r>
      <w:proofErr w:type="spellEnd"/>
      <w:r w:rsidRPr="00F87AFE">
        <w:rPr>
          <w:rStyle w:val="aa"/>
          <w:sz w:val="20"/>
          <w:szCs w:val="20"/>
          <w:lang w:eastAsia="uk-UA"/>
        </w:rPr>
        <w:t xml:space="preserve"> </w:t>
      </w:r>
      <w:proofErr w:type="spellStart"/>
      <w:r w:rsidRPr="00F87AFE">
        <w:rPr>
          <w:rStyle w:val="aa"/>
          <w:sz w:val="20"/>
          <w:szCs w:val="20"/>
          <w:lang w:eastAsia="uk-UA"/>
        </w:rPr>
        <w:t>рахунок</w:t>
      </w:r>
      <w:proofErr w:type="spellEnd"/>
      <w:r w:rsidRPr="00F87AFE">
        <w:rPr>
          <w:rStyle w:val="aa"/>
          <w:sz w:val="20"/>
          <w:szCs w:val="20"/>
          <w:lang w:eastAsia="uk-UA"/>
        </w:rPr>
        <w:t>)</w:t>
      </w:r>
    </w:p>
    <w:p w:rsidR="00EC00F3" w:rsidRPr="00F87AFE" w:rsidRDefault="00EC00F3" w:rsidP="00267C4C">
      <w:pPr>
        <w:pStyle w:val="a9"/>
        <w:tabs>
          <w:tab w:val="left" w:leader="underscore" w:pos="7580"/>
        </w:tabs>
        <w:ind w:left="458"/>
        <w:contextualSpacing/>
        <w:mirrorIndents/>
        <w:rPr>
          <w:rFonts w:eastAsia="Calibri"/>
          <w:b/>
        </w:rPr>
      </w:pPr>
      <w:proofErr w:type="spellStart"/>
      <w:r w:rsidRPr="00F87AFE">
        <w:rPr>
          <w:rStyle w:val="aa"/>
          <w:lang w:eastAsia="uk-UA"/>
        </w:rPr>
        <w:t>відповідно</w:t>
      </w:r>
      <w:proofErr w:type="spellEnd"/>
      <w:r w:rsidRPr="00F87AFE">
        <w:rPr>
          <w:rStyle w:val="aa"/>
          <w:lang w:eastAsia="uk-UA"/>
        </w:rPr>
        <w:t xml:space="preserve"> до </w:t>
      </w:r>
      <w:proofErr w:type="spellStart"/>
      <w:r w:rsidRPr="00F87AFE">
        <w:rPr>
          <w:rStyle w:val="410"/>
          <w:rFonts w:eastAsia="Calibri"/>
          <w:lang w:eastAsia="uk-UA"/>
        </w:rPr>
        <w:t>Розрахунку</w:t>
      </w:r>
      <w:proofErr w:type="spellEnd"/>
      <w:r w:rsidRPr="00F87AFE">
        <w:rPr>
          <w:rStyle w:val="410"/>
          <w:rFonts w:eastAsia="Calibri"/>
          <w:lang w:eastAsia="uk-UA"/>
        </w:rPr>
        <w:t xml:space="preserve"> </w:t>
      </w:r>
      <w:r w:rsidRPr="00F87AFE">
        <w:rPr>
          <w:rStyle w:val="ab"/>
          <w:rFonts w:eastAsia="Calibri"/>
          <w:lang w:eastAsia="uk-UA"/>
        </w:rPr>
        <w:t xml:space="preserve">( </w:t>
      </w:r>
      <w:proofErr w:type="spellStart"/>
      <w:r w:rsidRPr="00F87AFE">
        <w:rPr>
          <w:rStyle w:val="ab"/>
          <w:rFonts w:eastAsia="Calibri"/>
          <w:lang w:eastAsia="uk-UA"/>
        </w:rPr>
        <w:t>згідно</w:t>
      </w:r>
      <w:proofErr w:type="spellEnd"/>
      <w:r w:rsidRPr="00F87AFE">
        <w:rPr>
          <w:rStyle w:val="ab"/>
          <w:rFonts w:eastAsia="Calibri"/>
          <w:lang w:eastAsia="uk-UA"/>
        </w:rPr>
        <w:t xml:space="preserve"> </w:t>
      </w:r>
      <w:proofErr w:type="spellStart"/>
      <w:r w:rsidRPr="00F87AFE">
        <w:rPr>
          <w:rStyle w:val="ab"/>
          <w:rFonts w:eastAsia="Calibri"/>
          <w:lang w:eastAsia="uk-UA"/>
        </w:rPr>
        <w:t>з</w:t>
      </w:r>
      <w:proofErr w:type="spellEnd"/>
      <w:r w:rsidRPr="00F87AFE">
        <w:rPr>
          <w:rStyle w:val="ab"/>
          <w:rFonts w:eastAsia="Calibri"/>
          <w:lang w:eastAsia="uk-UA"/>
        </w:rPr>
        <w:t xml:space="preserve"> </w:t>
      </w:r>
      <w:proofErr w:type="spellStart"/>
      <w:r w:rsidRPr="00F87AFE">
        <w:rPr>
          <w:rStyle w:val="ab"/>
          <w:rFonts w:eastAsia="Calibri"/>
          <w:lang w:eastAsia="uk-UA"/>
        </w:rPr>
        <w:t>Додатком</w:t>
      </w:r>
      <w:proofErr w:type="spellEnd"/>
      <w:r w:rsidRPr="00F87AFE">
        <w:rPr>
          <w:rStyle w:val="ab"/>
          <w:rFonts w:eastAsia="Calibri"/>
          <w:lang w:eastAsia="uk-UA"/>
        </w:rPr>
        <w:t xml:space="preserve"> №3 </w:t>
      </w:r>
      <w:proofErr w:type="spellStart"/>
      <w:r w:rsidRPr="00F87AFE">
        <w:rPr>
          <w:rStyle w:val="ab"/>
          <w:rFonts w:eastAsia="Calibri"/>
          <w:lang w:eastAsia="uk-UA"/>
        </w:rPr>
        <w:t>або</w:t>
      </w:r>
      <w:proofErr w:type="spellEnd"/>
      <w:r w:rsidRPr="00F87AFE">
        <w:rPr>
          <w:rStyle w:val="ab"/>
          <w:rFonts w:eastAsia="Calibri"/>
          <w:lang w:eastAsia="uk-UA"/>
        </w:rPr>
        <w:t xml:space="preserve"> </w:t>
      </w:r>
      <w:proofErr w:type="spellStart"/>
      <w:r w:rsidRPr="00F87AFE">
        <w:rPr>
          <w:rStyle w:val="ab"/>
          <w:rFonts w:eastAsia="Calibri"/>
          <w:lang w:eastAsia="uk-UA"/>
        </w:rPr>
        <w:t>Додатком</w:t>
      </w:r>
      <w:proofErr w:type="spellEnd"/>
      <w:r w:rsidRPr="00F87AFE">
        <w:rPr>
          <w:rStyle w:val="ab"/>
          <w:rFonts w:eastAsia="Calibri"/>
          <w:lang w:eastAsia="uk-UA"/>
        </w:rPr>
        <w:t xml:space="preserve"> №4 </w:t>
      </w:r>
      <w:proofErr w:type="spellStart"/>
      <w:r w:rsidRPr="00F87AFE">
        <w:rPr>
          <w:rStyle w:val="ab"/>
          <w:rFonts w:eastAsia="Calibri"/>
          <w:lang w:eastAsia="uk-UA"/>
        </w:rPr>
        <w:t>затверджених</w:t>
      </w:r>
      <w:proofErr w:type="spellEnd"/>
      <w:r w:rsidRPr="00F87AFE">
        <w:rPr>
          <w:rStyle w:val="ab"/>
          <w:rFonts w:eastAsia="Calibri"/>
          <w:lang w:eastAsia="uk-UA"/>
        </w:rPr>
        <w:t xml:space="preserve"> </w:t>
      </w:r>
      <w:proofErr w:type="spellStart"/>
      <w:proofErr w:type="gramStart"/>
      <w:r w:rsidRPr="00F87AFE">
        <w:rPr>
          <w:rStyle w:val="ab"/>
          <w:rFonts w:eastAsia="Calibri"/>
          <w:lang w:eastAsia="uk-UA"/>
        </w:rPr>
        <w:t>р</w:t>
      </w:r>
      <w:proofErr w:type="gramEnd"/>
      <w:r w:rsidRPr="00F87AFE">
        <w:rPr>
          <w:rStyle w:val="ab"/>
          <w:rFonts w:eastAsia="Calibri"/>
          <w:lang w:eastAsia="uk-UA"/>
        </w:rPr>
        <w:t>ішенням</w:t>
      </w:r>
      <w:proofErr w:type="spellEnd"/>
      <w:r w:rsidRPr="00F87AFE">
        <w:rPr>
          <w:rStyle w:val="ab"/>
          <w:rFonts w:eastAsia="Calibri"/>
          <w:lang w:eastAsia="uk-UA"/>
        </w:rPr>
        <w:t xml:space="preserve"> </w:t>
      </w:r>
      <w:proofErr w:type="spellStart"/>
      <w:r w:rsidRPr="00F87AFE">
        <w:rPr>
          <w:rStyle w:val="ab"/>
          <w:rFonts w:eastAsia="Calibri"/>
          <w:lang w:eastAsia="uk-UA"/>
        </w:rPr>
        <w:t>сільської</w:t>
      </w:r>
      <w:proofErr w:type="spellEnd"/>
      <w:r w:rsidRPr="00F87AFE">
        <w:rPr>
          <w:rStyle w:val="ab"/>
          <w:rFonts w:eastAsia="Calibri"/>
          <w:lang w:eastAsia="uk-UA"/>
        </w:rPr>
        <w:t xml:space="preserve">  ради </w:t>
      </w:r>
      <w:proofErr w:type="spellStart"/>
      <w:r w:rsidRPr="00F87AFE">
        <w:rPr>
          <w:rStyle w:val="ab"/>
          <w:rFonts w:eastAsia="Calibri"/>
          <w:lang w:eastAsia="uk-UA"/>
        </w:rPr>
        <w:t>від</w:t>
      </w:r>
      <w:proofErr w:type="spellEnd"/>
      <w:r w:rsidRPr="00F87AFE">
        <w:rPr>
          <w:rStyle w:val="ab"/>
          <w:rFonts w:eastAsia="Calibri"/>
          <w:lang w:eastAsia="uk-UA"/>
        </w:rPr>
        <w:t xml:space="preserve"> _________ №______, </w:t>
      </w:r>
      <w:proofErr w:type="spellStart"/>
      <w:r w:rsidRPr="00F87AFE">
        <w:rPr>
          <w:rStyle w:val="ab"/>
          <w:rFonts w:eastAsia="Calibri"/>
          <w:lang w:eastAsia="uk-UA"/>
        </w:rPr>
        <w:t>застосовується</w:t>
      </w:r>
      <w:proofErr w:type="spellEnd"/>
      <w:r w:rsidRPr="00F87AFE">
        <w:rPr>
          <w:rStyle w:val="ab"/>
          <w:rFonts w:eastAsia="Calibri"/>
          <w:lang w:eastAsia="uk-UA"/>
        </w:rPr>
        <w:t xml:space="preserve"> в </w:t>
      </w:r>
      <w:proofErr w:type="spellStart"/>
      <w:r w:rsidRPr="00F87AFE">
        <w:rPr>
          <w:rStyle w:val="ab"/>
          <w:rFonts w:eastAsia="Calibri"/>
          <w:lang w:eastAsia="uk-UA"/>
        </w:rPr>
        <w:t>залежності</w:t>
      </w:r>
      <w:proofErr w:type="spellEnd"/>
      <w:r w:rsidRPr="00F87AFE">
        <w:rPr>
          <w:rStyle w:val="ab"/>
          <w:rFonts w:eastAsia="Calibri"/>
          <w:lang w:eastAsia="uk-UA"/>
        </w:rPr>
        <w:t xml:space="preserve"> </w:t>
      </w:r>
      <w:proofErr w:type="spellStart"/>
      <w:r w:rsidRPr="00F87AFE">
        <w:rPr>
          <w:rStyle w:val="ab"/>
          <w:rFonts w:eastAsia="Calibri"/>
          <w:lang w:eastAsia="uk-UA"/>
        </w:rPr>
        <w:t>від</w:t>
      </w:r>
      <w:proofErr w:type="spellEnd"/>
      <w:r w:rsidRPr="00F87AFE">
        <w:rPr>
          <w:rStyle w:val="ab"/>
          <w:rFonts w:eastAsia="Calibri"/>
          <w:lang w:eastAsia="uk-UA"/>
        </w:rPr>
        <w:t xml:space="preserve"> способу </w:t>
      </w:r>
      <w:proofErr w:type="spellStart"/>
      <w:r w:rsidRPr="00F87AFE">
        <w:rPr>
          <w:rStyle w:val="ab"/>
          <w:rFonts w:eastAsia="Calibri"/>
          <w:lang w:eastAsia="uk-UA"/>
        </w:rPr>
        <w:t>обчислення</w:t>
      </w:r>
      <w:proofErr w:type="spellEnd"/>
      <w:r w:rsidRPr="00F87AFE">
        <w:rPr>
          <w:rStyle w:val="ab"/>
          <w:rFonts w:eastAsia="Calibri"/>
          <w:lang w:eastAsia="uk-UA"/>
        </w:rPr>
        <w:t xml:space="preserve"> </w:t>
      </w:r>
      <w:proofErr w:type="spellStart"/>
      <w:r w:rsidRPr="00F87AFE">
        <w:rPr>
          <w:rStyle w:val="ab"/>
          <w:rFonts w:eastAsia="Calibri"/>
          <w:lang w:eastAsia="uk-UA"/>
        </w:rPr>
        <w:t>величини</w:t>
      </w:r>
      <w:proofErr w:type="spellEnd"/>
      <w:r w:rsidRPr="00F87AFE">
        <w:rPr>
          <w:rStyle w:val="ab"/>
          <w:rFonts w:eastAsia="Calibri"/>
          <w:lang w:eastAsia="uk-UA"/>
        </w:rPr>
        <w:t xml:space="preserve"> </w:t>
      </w:r>
      <w:proofErr w:type="spellStart"/>
      <w:r w:rsidRPr="00F87AFE">
        <w:rPr>
          <w:rStyle w:val="ab"/>
          <w:rFonts w:eastAsia="Calibri"/>
          <w:lang w:eastAsia="uk-UA"/>
        </w:rPr>
        <w:t>пайової</w:t>
      </w:r>
      <w:proofErr w:type="spellEnd"/>
      <w:r w:rsidRPr="00F87AFE">
        <w:rPr>
          <w:rStyle w:val="ab"/>
          <w:rFonts w:eastAsia="Calibri"/>
          <w:lang w:eastAsia="uk-UA"/>
        </w:rPr>
        <w:t xml:space="preserve"> </w:t>
      </w:r>
      <w:proofErr w:type="spellStart"/>
      <w:r w:rsidRPr="00F87AFE">
        <w:rPr>
          <w:rStyle w:val="ab"/>
          <w:rFonts w:eastAsia="Calibri"/>
          <w:lang w:eastAsia="uk-UA"/>
        </w:rPr>
        <w:t>участі</w:t>
      </w:r>
      <w:proofErr w:type="spellEnd"/>
      <w:r w:rsidRPr="00F87AFE">
        <w:rPr>
          <w:rStyle w:val="ab"/>
          <w:rFonts w:eastAsia="Calibri"/>
          <w:lang w:eastAsia="uk-UA"/>
        </w:rPr>
        <w:t>) у строк до «_____»     _____________20</w:t>
      </w:r>
      <w:r w:rsidRPr="00F87AFE">
        <w:rPr>
          <w:rStyle w:val="ab"/>
          <w:rFonts w:eastAsia="Calibri"/>
          <w:lang w:eastAsia="uk-UA"/>
        </w:rPr>
        <w:tab/>
        <w:t>року.</w:t>
      </w:r>
    </w:p>
    <w:p w:rsidR="00EC00F3" w:rsidRPr="00F87AFE" w:rsidRDefault="00EC00F3" w:rsidP="00267C4C">
      <w:pPr>
        <w:pStyle w:val="ac"/>
        <w:numPr>
          <w:ilvl w:val="0"/>
          <w:numId w:val="7"/>
        </w:numPr>
        <w:shd w:val="clear" w:color="auto" w:fill="auto"/>
        <w:tabs>
          <w:tab w:val="left" w:pos="1418"/>
        </w:tabs>
        <w:spacing w:line="240" w:lineRule="auto"/>
        <w:ind w:left="458" w:firstLine="851"/>
        <w:contextualSpacing/>
        <w:mirrorIndents/>
        <w:jc w:val="left"/>
        <w:rPr>
          <w:sz w:val="24"/>
          <w:szCs w:val="24"/>
        </w:rPr>
      </w:pPr>
      <w:r w:rsidRPr="00F87AFE">
        <w:rPr>
          <w:rStyle w:val="ab"/>
          <w:sz w:val="24"/>
          <w:szCs w:val="24"/>
          <w:lang w:eastAsia="uk-UA"/>
        </w:rPr>
        <w:t xml:space="preserve">Величина </w:t>
      </w:r>
      <w:proofErr w:type="spellStart"/>
      <w:r w:rsidRPr="00F87AFE">
        <w:rPr>
          <w:rStyle w:val="ab"/>
          <w:sz w:val="24"/>
          <w:szCs w:val="24"/>
          <w:lang w:eastAsia="uk-UA"/>
        </w:rPr>
        <w:t>пайової</w:t>
      </w:r>
      <w:proofErr w:type="spellEnd"/>
      <w:r w:rsidRPr="00F87AFE">
        <w:rPr>
          <w:rStyle w:val="ab"/>
          <w:sz w:val="24"/>
          <w:szCs w:val="24"/>
          <w:lang w:eastAsia="uk-UA"/>
        </w:rPr>
        <w:t xml:space="preserve"> </w:t>
      </w:r>
      <w:proofErr w:type="spellStart"/>
      <w:r w:rsidRPr="00F87AFE">
        <w:rPr>
          <w:rStyle w:val="ab"/>
          <w:sz w:val="24"/>
          <w:szCs w:val="24"/>
          <w:lang w:eastAsia="uk-UA"/>
        </w:rPr>
        <w:t>участі</w:t>
      </w:r>
      <w:proofErr w:type="spellEnd"/>
      <w:r w:rsidRPr="00F87AFE">
        <w:rPr>
          <w:rStyle w:val="ab"/>
          <w:sz w:val="24"/>
          <w:szCs w:val="24"/>
          <w:lang w:eastAsia="uk-UA"/>
        </w:rPr>
        <w:t xml:space="preserve"> </w:t>
      </w:r>
      <w:proofErr w:type="spellStart"/>
      <w:r w:rsidRPr="00F87AFE">
        <w:rPr>
          <w:rStyle w:val="ab"/>
          <w:sz w:val="24"/>
          <w:szCs w:val="24"/>
          <w:lang w:eastAsia="uk-UA"/>
        </w:rPr>
        <w:t>визначена</w:t>
      </w:r>
      <w:proofErr w:type="spellEnd"/>
      <w:r w:rsidRPr="00F87AFE">
        <w:rPr>
          <w:rStyle w:val="ab"/>
          <w:sz w:val="24"/>
          <w:szCs w:val="24"/>
          <w:lang w:eastAsia="uk-UA"/>
        </w:rPr>
        <w:t xml:space="preserve"> на </w:t>
      </w:r>
      <w:proofErr w:type="spellStart"/>
      <w:proofErr w:type="gramStart"/>
      <w:r w:rsidRPr="00F87AFE">
        <w:rPr>
          <w:rStyle w:val="ab"/>
          <w:sz w:val="24"/>
          <w:szCs w:val="24"/>
          <w:lang w:eastAsia="uk-UA"/>
        </w:rPr>
        <w:t>п</w:t>
      </w:r>
      <w:proofErr w:type="gramEnd"/>
      <w:r w:rsidRPr="00F87AFE">
        <w:rPr>
          <w:rStyle w:val="ab"/>
          <w:sz w:val="24"/>
          <w:szCs w:val="24"/>
          <w:lang w:eastAsia="uk-UA"/>
        </w:rPr>
        <w:t>ідставі</w:t>
      </w:r>
      <w:proofErr w:type="spellEnd"/>
      <w:r w:rsidRPr="00F87AFE">
        <w:rPr>
          <w:rStyle w:val="ab"/>
          <w:sz w:val="24"/>
          <w:szCs w:val="24"/>
          <w:lang w:eastAsia="uk-UA"/>
        </w:rPr>
        <w:t>:</w:t>
      </w:r>
    </w:p>
    <w:p w:rsidR="00EC00F3" w:rsidRPr="00F87AFE" w:rsidRDefault="00EC00F3" w:rsidP="00267C4C">
      <w:pPr>
        <w:pStyle w:val="ac"/>
        <w:numPr>
          <w:ilvl w:val="0"/>
          <w:numId w:val="8"/>
        </w:numPr>
        <w:shd w:val="clear" w:color="auto" w:fill="auto"/>
        <w:tabs>
          <w:tab w:val="left" w:leader="underscore" w:pos="1407"/>
        </w:tabs>
        <w:spacing w:line="240" w:lineRule="auto"/>
        <w:ind w:left="458" w:firstLine="1260"/>
        <w:contextualSpacing/>
        <w:mirrorIndents/>
        <w:jc w:val="left"/>
        <w:rPr>
          <w:sz w:val="24"/>
          <w:szCs w:val="24"/>
        </w:rPr>
      </w:pPr>
      <w:proofErr w:type="spellStart"/>
      <w:r w:rsidRPr="00F87AFE">
        <w:rPr>
          <w:rStyle w:val="ab"/>
          <w:sz w:val="24"/>
          <w:szCs w:val="24"/>
          <w:lang w:eastAsia="uk-UA"/>
        </w:rPr>
        <w:t>затвердженої</w:t>
      </w:r>
      <w:proofErr w:type="spellEnd"/>
      <w:r w:rsidRPr="00F87AFE">
        <w:rPr>
          <w:rStyle w:val="ab"/>
          <w:sz w:val="24"/>
          <w:szCs w:val="24"/>
          <w:lang w:eastAsia="uk-UA"/>
        </w:rPr>
        <w:t xml:space="preserve"> </w:t>
      </w:r>
      <w:proofErr w:type="spellStart"/>
      <w:r w:rsidRPr="00F87AFE">
        <w:rPr>
          <w:rStyle w:val="ab"/>
          <w:sz w:val="24"/>
          <w:szCs w:val="24"/>
          <w:lang w:eastAsia="uk-UA"/>
        </w:rPr>
        <w:t>проектної</w:t>
      </w:r>
      <w:proofErr w:type="spellEnd"/>
      <w:r w:rsidRPr="00F87AFE">
        <w:rPr>
          <w:rStyle w:val="ab"/>
          <w:sz w:val="24"/>
          <w:szCs w:val="24"/>
          <w:lang w:eastAsia="uk-UA"/>
        </w:rPr>
        <w:t xml:space="preserve"> </w:t>
      </w:r>
      <w:proofErr w:type="spellStart"/>
      <w:r w:rsidRPr="00F87AFE">
        <w:rPr>
          <w:rStyle w:val="ab"/>
          <w:sz w:val="24"/>
          <w:szCs w:val="24"/>
          <w:lang w:eastAsia="uk-UA"/>
        </w:rPr>
        <w:t>документації</w:t>
      </w:r>
      <w:proofErr w:type="spellEnd"/>
      <w:r w:rsidRPr="00F87AFE">
        <w:rPr>
          <w:rStyle w:val="ab"/>
          <w:sz w:val="24"/>
          <w:szCs w:val="24"/>
          <w:lang w:eastAsia="uk-UA"/>
        </w:rPr>
        <w:t xml:space="preserve"> (</w:t>
      </w:r>
      <w:proofErr w:type="spellStart"/>
      <w:r w:rsidRPr="00F87AFE">
        <w:rPr>
          <w:rStyle w:val="ab"/>
          <w:sz w:val="24"/>
          <w:szCs w:val="24"/>
          <w:lang w:eastAsia="uk-UA"/>
        </w:rPr>
        <w:t>загальна</w:t>
      </w:r>
      <w:proofErr w:type="spellEnd"/>
      <w:r w:rsidRPr="00F87AFE">
        <w:rPr>
          <w:rStyle w:val="ab"/>
          <w:sz w:val="24"/>
          <w:szCs w:val="24"/>
          <w:lang w:eastAsia="uk-UA"/>
        </w:rPr>
        <w:t xml:space="preserve"> </w:t>
      </w:r>
      <w:proofErr w:type="spellStart"/>
      <w:r w:rsidRPr="00F87AFE">
        <w:rPr>
          <w:rStyle w:val="ab"/>
          <w:sz w:val="24"/>
          <w:szCs w:val="24"/>
          <w:lang w:eastAsia="uk-UA"/>
        </w:rPr>
        <w:t>кошторисна</w:t>
      </w:r>
      <w:proofErr w:type="spellEnd"/>
      <w:r w:rsidRPr="00F87AFE">
        <w:rPr>
          <w:rStyle w:val="ab"/>
          <w:sz w:val="24"/>
          <w:szCs w:val="24"/>
          <w:lang w:eastAsia="uk-UA"/>
        </w:rPr>
        <w:t xml:space="preserve"> </w:t>
      </w:r>
      <w:proofErr w:type="spellStart"/>
      <w:r w:rsidRPr="00F87AFE">
        <w:rPr>
          <w:rStyle w:val="ab"/>
          <w:sz w:val="24"/>
          <w:szCs w:val="24"/>
          <w:lang w:eastAsia="uk-UA"/>
        </w:rPr>
        <w:t>вартість</w:t>
      </w:r>
      <w:proofErr w:type="spellEnd"/>
      <w:r w:rsidRPr="00F87AFE">
        <w:rPr>
          <w:rStyle w:val="ab"/>
          <w:sz w:val="24"/>
          <w:szCs w:val="24"/>
          <w:lang w:eastAsia="uk-UA"/>
        </w:rPr>
        <w:t xml:space="preserve"> </w:t>
      </w:r>
      <w:proofErr w:type="spellStart"/>
      <w:r w:rsidRPr="00F87AFE">
        <w:rPr>
          <w:rStyle w:val="ab"/>
          <w:sz w:val="24"/>
          <w:szCs w:val="24"/>
          <w:lang w:eastAsia="uk-UA"/>
        </w:rPr>
        <w:t>будівництва</w:t>
      </w:r>
      <w:proofErr w:type="spellEnd"/>
      <w:r w:rsidRPr="00F87AFE">
        <w:rPr>
          <w:rStyle w:val="ab"/>
          <w:sz w:val="24"/>
          <w:szCs w:val="24"/>
          <w:lang w:eastAsia="uk-UA"/>
        </w:rPr>
        <w:t xml:space="preserve">) у </w:t>
      </w:r>
      <w:proofErr w:type="spellStart"/>
      <w:r w:rsidRPr="00F87AFE">
        <w:rPr>
          <w:rStyle w:val="ab"/>
          <w:sz w:val="24"/>
          <w:szCs w:val="24"/>
          <w:lang w:eastAsia="uk-UA"/>
        </w:rPr>
        <w:t>сумі</w:t>
      </w:r>
      <w:proofErr w:type="spellEnd"/>
      <w:r w:rsidRPr="00F87AFE">
        <w:rPr>
          <w:rStyle w:val="ab"/>
          <w:sz w:val="24"/>
          <w:szCs w:val="24"/>
          <w:lang w:eastAsia="uk-UA"/>
        </w:rPr>
        <w:tab/>
        <w:t xml:space="preserve">______ </w:t>
      </w:r>
      <w:proofErr w:type="spellStart"/>
      <w:r w:rsidRPr="00F87AFE">
        <w:rPr>
          <w:rStyle w:val="ab"/>
          <w:sz w:val="24"/>
          <w:szCs w:val="24"/>
          <w:lang w:eastAsia="uk-UA"/>
        </w:rPr>
        <w:t>грн</w:t>
      </w:r>
      <w:proofErr w:type="spellEnd"/>
      <w:r w:rsidRPr="00F87AFE">
        <w:rPr>
          <w:rStyle w:val="ab"/>
          <w:sz w:val="24"/>
          <w:szCs w:val="24"/>
          <w:lang w:eastAsia="uk-UA"/>
        </w:rPr>
        <w:t>.</w:t>
      </w:r>
    </w:p>
    <w:p w:rsidR="00EC00F3" w:rsidRPr="00F87AFE" w:rsidRDefault="00EC00F3" w:rsidP="00267C4C">
      <w:pPr>
        <w:pStyle w:val="ac"/>
        <w:numPr>
          <w:ilvl w:val="0"/>
          <w:numId w:val="8"/>
        </w:numPr>
        <w:shd w:val="clear" w:color="auto" w:fill="auto"/>
        <w:tabs>
          <w:tab w:val="left" w:pos="1398"/>
          <w:tab w:val="left" w:leader="underscore" w:pos="4311"/>
          <w:tab w:val="left" w:leader="underscore" w:pos="5890"/>
        </w:tabs>
        <w:spacing w:line="240" w:lineRule="auto"/>
        <w:ind w:left="458" w:firstLine="1260"/>
        <w:contextualSpacing/>
        <w:mirrorIndents/>
        <w:jc w:val="left"/>
        <w:rPr>
          <w:sz w:val="24"/>
          <w:szCs w:val="24"/>
        </w:rPr>
      </w:pPr>
      <w:proofErr w:type="spellStart"/>
      <w:r w:rsidRPr="00F87AFE">
        <w:rPr>
          <w:rStyle w:val="ab"/>
          <w:sz w:val="24"/>
          <w:szCs w:val="24"/>
          <w:lang w:eastAsia="uk-UA"/>
        </w:rPr>
        <w:t>нормативі</w:t>
      </w:r>
      <w:proofErr w:type="gramStart"/>
      <w:r w:rsidRPr="00F87AFE">
        <w:rPr>
          <w:rStyle w:val="ab"/>
          <w:sz w:val="24"/>
          <w:szCs w:val="24"/>
          <w:lang w:eastAsia="uk-UA"/>
        </w:rPr>
        <w:t>в</w:t>
      </w:r>
      <w:proofErr w:type="spellEnd"/>
      <w:proofErr w:type="gramEnd"/>
      <w:r w:rsidRPr="00F87AFE">
        <w:rPr>
          <w:rStyle w:val="ab"/>
          <w:sz w:val="24"/>
          <w:szCs w:val="24"/>
          <w:lang w:eastAsia="uk-UA"/>
        </w:rPr>
        <w:t xml:space="preserve"> для </w:t>
      </w:r>
      <w:proofErr w:type="spellStart"/>
      <w:r w:rsidRPr="00F87AFE">
        <w:rPr>
          <w:rStyle w:val="ab"/>
          <w:sz w:val="24"/>
          <w:szCs w:val="24"/>
          <w:lang w:eastAsia="uk-UA"/>
        </w:rPr>
        <w:t>одиниці</w:t>
      </w:r>
      <w:proofErr w:type="spellEnd"/>
      <w:r w:rsidRPr="00F87AFE">
        <w:rPr>
          <w:rStyle w:val="ab"/>
          <w:sz w:val="24"/>
          <w:szCs w:val="24"/>
          <w:lang w:eastAsia="uk-UA"/>
        </w:rPr>
        <w:t xml:space="preserve"> </w:t>
      </w:r>
      <w:proofErr w:type="spellStart"/>
      <w:r w:rsidRPr="00F87AFE">
        <w:rPr>
          <w:rStyle w:val="ab"/>
          <w:sz w:val="24"/>
          <w:szCs w:val="24"/>
          <w:lang w:eastAsia="uk-UA"/>
        </w:rPr>
        <w:t>створеної</w:t>
      </w:r>
      <w:proofErr w:type="spellEnd"/>
      <w:r w:rsidRPr="00F87AFE">
        <w:rPr>
          <w:rStyle w:val="ab"/>
          <w:sz w:val="24"/>
          <w:szCs w:val="24"/>
          <w:lang w:eastAsia="uk-UA"/>
        </w:rPr>
        <w:t xml:space="preserve"> </w:t>
      </w:r>
      <w:proofErr w:type="spellStart"/>
      <w:r w:rsidRPr="00F87AFE">
        <w:rPr>
          <w:rStyle w:val="ab"/>
          <w:sz w:val="24"/>
          <w:szCs w:val="24"/>
          <w:lang w:eastAsia="uk-UA"/>
        </w:rPr>
        <w:t>потужності</w:t>
      </w:r>
      <w:proofErr w:type="spellEnd"/>
      <w:r w:rsidRPr="00F87AFE">
        <w:rPr>
          <w:rStyle w:val="ab"/>
          <w:sz w:val="24"/>
          <w:szCs w:val="24"/>
          <w:lang w:eastAsia="uk-UA"/>
        </w:rPr>
        <w:t xml:space="preserve"> (</w:t>
      </w:r>
      <w:proofErr w:type="spellStart"/>
      <w:r w:rsidRPr="00F87AFE">
        <w:rPr>
          <w:rStyle w:val="ab"/>
          <w:sz w:val="24"/>
          <w:szCs w:val="24"/>
          <w:lang w:eastAsia="uk-UA"/>
        </w:rPr>
        <w:t>функціональної</w:t>
      </w:r>
      <w:proofErr w:type="spellEnd"/>
      <w:r w:rsidRPr="00F87AFE">
        <w:rPr>
          <w:rStyle w:val="ab"/>
          <w:sz w:val="24"/>
          <w:szCs w:val="24"/>
          <w:lang w:eastAsia="uk-UA"/>
        </w:rPr>
        <w:t xml:space="preserve"> </w:t>
      </w:r>
      <w:proofErr w:type="spellStart"/>
      <w:r w:rsidRPr="00F87AFE">
        <w:rPr>
          <w:rStyle w:val="ab"/>
          <w:sz w:val="24"/>
          <w:szCs w:val="24"/>
          <w:lang w:eastAsia="uk-UA"/>
        </w:rPr>
        <w:t>одиниці</w:t>
      </w:r>
      <w:proofErr w:type="spellEnd"/>
      <w:r w:rsidRPr="00F87AFE">
        <w:rPr>
          <w:rStyle w:val="ab"/>
          <w:sz w:val="24"/>
          <w:szCs w:val="24"/>
          <w:lang w:eastAsia="uk-UA"/>
        </w:rPr>
        <w:t xml:space="preserve"> </w:t>
      </w:r>
      <w:proofErr w:type="spellStart"/>
      <w:r w:rsidRPr="00F87AFE">
        <w:rPr>
          <w:rStyle w:val="ab"/>
          <w:sz w:val="24"/>
          <w:szCs w:val="24"/>
          <w:lang w:eastAsia="uk-UA"/>
        </w:rPr>
        <w:t>виміру</w:t>
      </w:r>
      <w:proofErr w:type="spellEnd"/>
      <w:r w:rsidRPr="00F87AFE">
        <w:rPr>
          <w:rStyle w:val="ab"/>
          <w:sz w:val="24"/>
          <w:szCs w:val="24"/>
          <w:lang w:eastAsia="uk-UA"/>
        </w:rPr>
        <w:t xml:space="preserve">), </w:t>
      </w:r>
      <w:proofErr w:type="spellStart"/>
      <w:r w:rsidRPr="00F87AFE">
        <w:rPr>
          <w:rStyle w:val="ab"/>
          <w:sz w:val="24"/>
          <w:szCs w:val="24"/>
          <w:lang w:eastAsia="uk-UA"/>
        </w:rPr>
        <w:t>затвердженої</w:t>
      </w:r>
      <w:proofErr w:type="spellEnd"/>
      <w:r w:rsidRPr="00F87AFE">
        <w:rPr>
          <w:rStyle w:val="ab"/>
          <w:sz w:val="24"/>
          <w:szCs w:val="24"/>
          <w:lang w:eastAsia="uk-UA"/>
        </w:rPr>
        <w:t xml:space="preserve"> у </w:t>
      </w:r>
      <w:proofErr w:type="spellStart"/>
      <w:r w:rsidRPr="00F87AFE">
        <w:rPr>
          <w:rStyle w:val="ab"/>
          <w:sz w:val="24"/>
          <w:szCs w:val="24"/>
          <w:lang w:eastAsia="uk-UA"/>
        </w:rPr>
        <w:t>сумі</w:t>
      </w:r>
      <w:proofErr w:type="spellEnd"/>
      <w:r w:rsidRPr="00F87AFE">
        <w:rPr>
          <w:rStyle w:val="ab"/>
          <w:sz w:val="24"/>
          <w:szCs w:val="24"/>
          <w:lang w:eastAsia="uk-UA"/>
        </w:rPr>
        <w:tab/>
      </w:r>
      <w:proofErr w:type="spellStart"/>
      <w:r w:rsidRPr="00F87AFE">
        <w:rPr>
          <w:rStyle w:val="ab"/>
          <w:sz w:val="24"/>
          <w:szCs w:val="24"/>
          <w:lang w:eastAsia="uk-UA"/>
        </w:rPr>
        <w:t>грн</w:t>
      </w:r>
      <w:proofErr w:type="spellEnd"/>
      <w:r w:rsidRPr="00F87AFE">
        <w:rPr>
          <w:rStyle w:val="ab"/>
          <w:sz w:val="24"/>
          <w:szCs w:val="24"/>
          <w:lang w:eastAsia="uk-UA"/>
        </w:rPr>
        <w:t>.</w:t>
      </w:r>
    </w:p>
    <w:p w:rsidR="00EC00F3" w:rsidRPr="00F87AFE" w:rsidRDefault="00EC00F3" w:rsidP="00267C4C">
      <w:pPr>
        <w:pStyle w:val="a9"/>
        <w:numPr>
          <w:ilvl w:val="0"/>
          <w:numId w:val="7"/>
        </w:numPr>
        <w:tabs>
          <w:tab w:val="left" w:pos="1671"/>
        </w:tabs>
        <w:suppressAutoHyphens w:val="0"/>
        <w:spacing w:after="0"/>
        <w:ind w:left="458" w:firstLine="1260"/>
        <w:contextualSpacing/>
        <w:mirrorIndents/>
        <w:rPr>
          <w:rStyle w:val="aa"/>
          <w:lang w:eastAsia="uk-UA"/>
        </w:rPr>
      </w:pPr>
      <w:proofErr w:type="spellStart"/>
      <w:r w:rsidRPr="00F87AFE">
        <w:rPr>
          <w:rStyle w:val="aa"/>
          <w:lang w:eastAsia="uk-UA"/>
        </w:rPr>
        <w:t>Розрахунок</w:t>
      </w:r>
      <w:proofErr w:type="spellEnd"/>
      <w:r w:rsidRPr="00F87AFE">
        <w:rPr>
          <w:rStyle w:val="aa"/>
          <w:lang w:eastAsia="uk-UA"/>
        </w:rPr>
        <w:t xml:space="preserve"> </w:t>
      </w:r>
      <w:proofErr w:type="spellStart"/>
      <w:r w:rsidRPr="00F87AFE">
        <w:rPr>
          <w:rStyle w:val="aa"/>
          <w:lang w:eastAsia="uk-UA"/>
        </w:rPr>
        <w:t>величини</w:t>
      </w:r>
      <w:proofErr w:type="spellEnd"/>
      <w:r w:rsidRPr="00F87AFE">
        <w:rPr>
          <w:rStyle w:val="aa"/>
          <w:lang w:eastAsia="uk-UA"/>
        </w:rPr>
        <w:t xml:space="preserve"> </w:t>
      </w:r>
      <w:proofErr w:type="spellStart"/>
      <w:r w:rsidRPr="00F87AFE">
        <w:rPr>
          <w:rStyle w:val="aa"/>
          <w:lang w:eastAsia="uk-UA"/>
        </w:rPr>
        <w:t>пайової</w:t>
      </w:r>
      <w:proofErr w:type="spellEnd"/>
      <w:r w:rsidRPr="00F87AFE">
        <w:rPr>
          <w:rStyle w:val="aa"/>
          <w:lang w:eastAsia="uk-UA"/>
        </w:rPr>
        <w:t xml:space="preserve"> </w:t>
      </w:r>
      <w:proofErr w:type="spellStart"/>
      <w:r w:rsidRPr="00F87AFE">
        <w:rPr>
          <w:rStyle w:val="aa"/>
          <w:lang w:eastAsia="uk-UA"/>
        </w:rPr>
        <w:t>участі</w:t>
      </w:r>
      <w:proofErr w:type="spellEnd"/>
      <w:r w:rsidRPr="00F87AFE">
        <w:rPr>
          <w:rStyle w:val="aa"/>
          <w:lang w:eastAsia="uk-UA"/>
        </w:rPr>
        <w:t xml:space="preserve">, </w:t>
      </w:r>
      <w:proofErr w:type="spellStart"/>
      <w:r w:rsidRPr="00F87AFE">
        <w:rPr>
          <w:rStyle w:val="aa"/>
          <w:lang w:eastAsia="uk-UA"/>
        </w:rPr>
        <w:t>складений</w:t>
      </w:r>
      <w:proofErr w:type="spellEnd"/>
      <w:r w:rsidRPr="00F87AFE">
        <w:rPr>
          <w:rStyle w:val="aa"/>
          <w:lang w:eastAsia="uk-UA"/>
        </w:rPr>
        <w:t xml:space="preserve"> на </w:t>
      </w:r>
      <w:proofErr w:type="spellStart"/>
      <w:proofErr w:type="gramStart"/>
      <w:r w:rsidRPr="00F87AFE">
        <w:rPr>
          <w:rStyle w:val="aa"/>
          <w:lang w:eastAsia="uk-UA"/>
        </w:rPr>
        <w:t>п</w:t>
      </w:r>
      <w:proofErr w:type="gramEnd"/>
      <w:r w:rsidRPr="00F87AFE">
        <w:rPr>
          <w:rStyle w:val="aa"/>
          <w:lang w:eastAsia="uk-UA"/>
        </w:rPr>
        <w:t>ідставі</w:t>
      </w:r>
      <w:proofErr w:type="spellEnd"/>
      <w:r w:rsidRPr="00F87AFE">
        <w:rPr>
          <w:rStyle w:val="aa"/>
          <w:lang w:eastAsia="uk-UA"/>
        </w:rPr>
        <w:t xml:space="preserve"> </w:t>
      </w:r>
      <w:proofErr w:type="spellStart"/>
      <w:r w:rsidRPr="00F87AFE">
        <w:rPr>
          <w:rStyle w:val="aa"/>
          <w:lang w:eastAsia="uk-UA"/>
        </w:rPr>
        <w:t>вихідних</w:t>
      </w:r>
      <w:proofErr w:type="spellEnd"/>
      <w:r w:rsidRPr="00F87AFE">
        <w:rPr>
          <w:rStyle w:val="aa"/>
          <w:lang w:eastAsia="uk-UA"/>
        </w:rPr>
        <w:t xml:space="preserve"> </w:t>
      </w:r>
      <w:proofErr w:type="spellStart"/>
      <w:r w:rsidRPr="00F87AFE">
        <w:rPr>
          <w:rStyle w:val="aa"/>
          <w:lang w:eastAsia="uk-UA"/>
        </w:rPr>
        <w:t>даних</w:t>
      </w:r>
      <w:proofErr w:type="spellEnd"/>
      <w:r w:rsidRPr="00F87AFE">
        <w:rPr>
          <w:rStyle w:val="aa"/>
          <w:lang w:eastAsia="uk-UA"/>
        </w:rPr>
        <w:t xml:space="preserve"> </w:t>
      </w:r>
      <w:proofErr w:type="spellStart"/>
      <w:r w:rsidRPr="00F87AFE">
        <w:rPr>
          <w:rStyle w:val="aa"/>
          <w:lang w:eastAsia="uk-UA"/>
        </w:rPr>
        <w:t>Замовника</w:t>
      </w:r>
      <w:proofErr w:type="spellEnd"/>
      <w:r w:rsidRPr="00F87AFE">
        <w:rPr>
          <w:rStyle w:val="aa"/>
          <w:lang w:eastAsia="uk-UA"/>
        </w:rPr>
        <w:t xml:space="preserve"> </w:t>
      </w:r>
      <w:proofErr w:type="spellStart"/>
      <w:r w:rsidRPr="00F87AFE">
        <w:rPr>
          <w:rStyle w:val="aa"/>
          <w:lang w:eastAsia="uk-UA"/>
        </w:rPr>
        <w:t>щодо</w:t>
      </w:r>
      <w:proofErr w:type="spellEnd"/>
      <w:r w:rsidRPr="00F87AFE">
        <w:rPr>
          <w:rStyle w:val="aa"/>
          <w:lang w:eastAsia="uk-UA"/>
        </w:rPr>
        <w:t xml:space="preserve"> </w:t>
      </w:r>
      <w:proofErr w:type="spellStart"/>
      <w:r w:rsidRPr="00F87AFE">
        <w:rPr>
          <w:rStyle w:val="aa"/>
          <w:lang w:eastAsia="uk-UA"/>
        </w:rPr>
        <w:t>потужності</w:t>
      </w:r>
      <w:proofErr w:type="spellEnd"/>
      <w:r w:rsidRPr="00F87AFE">
        <w:rPr>
          <w:rStyle w:val="aa"/>
          <w:lang w:eastAsia="uk-UA"/>
        </w:rPr>
        <w:t xml:space="preserve"> </w:t>
      </w:r>
      <w:proofErr w:type="spellStart"/>
      <w:r w:rsidRPr="00F87AFE">
        <w:rPr>
          <w:rStyle w:val="aa"/>
          <w:lang w:eastAsia="uk-UA"/>
        </w:rPr>
        <w:t>об’єкта</w:t>
      </w:r>
      <w:proofErr w:type="spellEnd"/>
      <w:r w:rsidRPr="00F87AFE">
        <w:rPr>
          <w:rStyle w:val="aa"/>
          <w:lang w:eastAsia="uk-UA"/>
        </w:rPr>
        <w:t xml:space="preserve"> </w:t>
      </w:r>
      <w:proofErr w:type="spellStart"/>
      <w:r w:rsidRPr="00F87AFE">
        <w:rPr>
          <w:rStyle w:val="aa"/>
          <w:lang w:eastAsia="uk-UA"/>
        </w:rPr>
        <w:t>будівництва</w:t>
      </w:r>
      <w:proofErr w:type="spellEnd"/>
      <w:r w:rsidRPr="00F87AFE">
        <w:rPr>
          <w:rStyle w:val="aa"/>
          <w:lang w:eastAsia="uk-UA"/>
        </w:rPr>
        <w:t xml:space="preserve"> та </w:t>
      </w:r>
      <w:proofErr w:type="spellStart"/>
      <w:r w:rsidRPr="00F87AFE">
        <w:rPr>
          <w:rStyle w:val="aa"/>
          <w:lang w:eastAsia="uk-UA"/>
        </w:rPr>
        <w:t>нормативів</w:t>
      </w:r>
      <w:proofErr w:type="spellEnd"/>
      <w:r w:rsidRPr="00F87AFE">
        <w:rPr>
          <w:rStyle w:val="aa"/>
          <w:lang w:eastAsia="uk-UA"/>
        </w:rPr>
        <w:t xml:space="preserve"> для </w:t>
      </w:r>
      <w:proofErr w:type="spellStart"/>
      <w:r w:rsidRPr="00F87AFE">
        <w:rPr>
          <w:rStyle w:val="aa"/>
          <w:lang w:eastAsia="uk-UA"/>
        </w:rPr>
        <w:t>одиниці</w:t>
      </w:r>
      <w:proofErr w:type="spellEnd"/>
      <w:r w:rsidRPr="00F87AFE">
        <w:rPr>
          <w:rStyle w:val="aa"/>
          <w:lang w:eastAsia="uk-UA"/>
        </w:rPr>
        <w:t xml:space="preserve"> </w:t>
      </w:r>
      <w:proofErr w:type="spellStart"/>
      <w:r w:rsidRPr="00F87AFE">
        <w:rPr>
          <w:rStyle w:val="aa"/>
          <w:lang w:eastAsia="uk-UA"/>
        </w:rPr>
        <w:t>створеної</w:t>
      </w:r>
      <w:proofErr w:type="spellEnd"/>
      <w:r w:rsidRPr="00F87AFE">
        <w:rPr>
          <w:rStyle w:val="aa"/>
          <w:lang w:eastAsia="uk-UA"/>
        </w:rPr>
        <w:t xml:space="preserve"> </w:t>
      </w:r>
      <w:proofErr w:type="spellStart"/>
      <w:r w:rsidRPr="00F87AFE">
        <w:rPr>
          <w:rStyle w:val="aa"/>
          <w:lang w:eastAsia="uk-UA"/>
        </w:rPr>
        <w:t>потужності</w:t>
      </w:r>
      <w:proofErr w:type="spellEnd"/>
      <w:r w:rsidRPr="00F87AFE">
        <w:rPr>
          <w:rStyle w:val="aa"/>
          <w:lang w:eastAsia="uk-UA"/>
        </w:rPr>
        <w:t xml:space="preserve">, </w:t>
      </w:r>
      <w:proofErr w:type="spellStart"/>
      <w:r w:rsidRPr="00F87AFE">
        <w:rPr>
          <w:rStyle w:val="aa"/>
          <w:lang w:eastAsia="uk-UA"/>
        </w:rPr>
        <w:t>затвердженої</w:t>
      </w:r>
      <w:proofErr w:type="spellEnd"/>
      <w:r w:rsidRPr="00F87AFE">
        <w:rPr>
          <w:rStyle w:val="aa"/>
          <w:lang w:eastAsia="uk-UA"/>
        </w:rPr>
        <w:t xml:space="preserve"> </w:t>
      </w:r>
      <w:proofErr w:type="spellStart"/>
      <w:r w:rsidRPr="00F87AFE">
        <w:rPr>
          <w:rStyle w:val="aa"/>
          <w:lang w:eastAsia="uk-UA"/>
        </w:rPr>
        <w:t>рішенням</w:t>
      </w:r>
      <w:proofErr w:type="spellEnd"/>
      <w:r w:rsidRPr="00F87AFE">
        <w:rPr>
          <w:rStyle w:val="aa"/>
          <w:lang w:eastAsia="uk-UA"/>
        </w:rPr>
        <w:t xml:space="preserve">  </w:t>
      </w:r>
      <w:proofErr w:type="spellStart"/>
      <w:r w:rsidRPr="00F87AFE">
        <w:rPr>
          <w:rStyle w:val="aa"/>
          <w:lang w:eastAsia="uk-UA"/>
        </w:rPr>
        <w:t>________________ради</w:t>
      </w:r>
      <w:proofErr w:type="spellEnd"/>
      <w:r w:rsidRPr="00F87AFE">
        <w:rPr>
          <w:rStyle w:val="aa"/>
          <w:lang w:eastAsia="uk-UA"/>
        </w:rPr>
        <w:t xml:space="preserve"> </w:t>
      </w:r>
      <w:proofErr w:type="spellStart"/>
      <w:r w:rsidRPr="00F87AFE">
        <w:rPr>
          <w:rStyle w:val="aa"/>
          <w:lang w:eastAsia="uk-UA"/>
        </w:rPr>
        <w:t>від</w:t>
      </w:r>
      <w:proofErr w:type="spellEnd"/>
      <w:r w:rsidRPr="00F87AFE">
        <w:rPr>
          <w:rStyle w:val="aa"/>
          <w:lang w:eastAsia="uk-UA"/>
        </w:rPr>
        <w:t xml:space="preserve"> _________ </w:t>
      </w:r>
    </w:p>
    <w:p w:rsidR="00EC00F3" w:rsidRDefault="00EC00F3" w:rsidP="00267C4C">
      <w:pPr>
        <w:pStyle w:val="a9"/>
        <w:tabs>
          <w:tab w:val="left" w:leader="underscore" w:pos="4969"/>
          <w:tab w:val="left" w:leader="underscore" w:pos="6543"/>
          <w:tab w:val="left" w:leader="underscore" w:pos="7738"/>
        </w:tabs>
        <w:ind w:left="458"/>
        <w:contextualSpacing/>
        <w:mirrorIndents/>
        <w:rPr>
          <w:rStyle w:val="aa"/>
          <w:lang w:val="uk-UA" w:eastAsia="uk-UA"/>
        </w:rPr>
      </w:pPr>
      <w:r w:rsidRPr="00F87AFE">
        <w:rPr>
          <w:rStyle w:val="aa"/>
          <w:lang w:eastAsia="uk-UA"/>
        </w:rPr>
        <w:t xml:space="preserve">№_________, </w:t>
      </w:r>
      <w:proofErr w:type="spellStart"/>
      <w:r w:rsidRPr="00F87AFE">
        <w:rPr>
          <w:rStyle w:val="aa"/>
          <w:lang w:eastAsia="uk-UA"/>
        </w:rPr>
        <w:t>уточнюється</w:t>
      </w:r>
      <w:proofErr w:type="spellEnd"/>
      <w:r w:rsidRPr="00F87AFE">
        <w:rPr>
          <w:rStyle w:val="aa"/>
          <w:lang w:eastAsia="uk-UA"/>
        </w:rPr>
        <w:t xml:space="preserve"> на </w:t>
      </w:r>
      <w:proofErr w:type="spellStart"/>
      <w:proofErr w:type="gramStart"/>
      <w:r w:rsidRPr="00F87AFE">
        <w:rPr>
          <w:rStyle w:val="aa"/>
          <w:lang w:eastAsia="uk-UA"/>
        </w:rPr>
        <w:t>п</w:t>
      </w:r>
      <w:proofErr w:type="gramEnd"/>
      <w:r w:rsidRPr="00F87AFE">
        <w:rPr>
          <w:rStyle w:val="aa"/>
          <w:lang w:eastAsia="uk-UA"/>
        </w:rPr>
        <w:t>ідставі</w:t>
      </w:r>
      <w:proofErr w:type="spellEnd"/>
      <w:r w:rsidRPr="00F87AFE">
        <w:rPr>
          <w:rStyle w:val="aa"/>
          <w:lang w:eastAsia="uk-UA"/>
        </w:rPr>
        <w:t xml:space="preserve"> </w:t>
      </w:r>
      <w:proofErr w:type="spellStart"/>
      <w:r w:rsidRPr="00F87AFE">
        <w:rPr>
          <w:rStyle w:val="aa"/>
          <w:lang w:eastAsia="uk-UA"/>
        </w:rPr>
        <w:t>вартісних</w:t>
      </w:r>
      <w:proofErr w:type="spellEnd"/>
      <w:r w:rsidRPr="00F87AFE">
        <w:rPr>
          <w:rStyle w:val="aa"/>
          <w:lang w:eastAsia="uk-UA"/>
        </w:rPr>
        <w:t xml:space="preserve"> </w:t>
      </w:r>
      <w:proofErr w:type="spellStart"/>
      <w:r w:rsidRPr="00F87AFE">
        <w:rPr>
          <w:rStyle w:val="aa"/>
          <w:lang w:eastAsia="uk-UA"/>
        </w:rPr>
        <w:t>показників</w:t>
      </w:r>
      <w:proofErr w:type="spellEnd"/>
      <w:r w:rsidRPr="00F87AFE">
        <w:rPr>
          <w:rStyle w:val="aa"/>
          <w:lang w:eastAsia="uk-UA"/>
        </w:rPr>
        <w:t xml:space="preserve"> </w:t>
      </w:r>
      <w:proofErr w:type="spellStart"/>
      <w:r w:rsidRPr="00F87AFE">
        <w:rPr>
          <w:rStyle w:val="aa"/>
          <w:lang w:eastAsia="uk-UA"/>
        </w:rPr>
        <w:t>затвердженої</w:t>
      </w:r>
      <w:proofErr w:type="spellEnd"/>
      <w:r w:rsidRPr="00F87AFE">
        <w:rPr>
          <w:rStyle w:val="aa"/>
          <w:lang w:eastAsia="uk-UA"/>
        </w:rPr>
        <w:t xml:space="preserve"> в </w:t>
      </w:r>
      <w:proofErr w:type="spellStart"/>
      <w:r w:rsidRPr="00F87AFE">
        <w:rPr>
          <w:rStyle w:val="aa"/>
          <w:lang w:eastAsia="uk-UA"/>
        </w:rPr>
        <w:t>установленому</w:t>
      </w:r>
      <w:proofErr w:type="spellEnd"/>
      <w:r w:rsidRPr="00F87AFE">
        <w:rPr>
          <w:rStyle w:val="aa"/>
          <w:lang w:eastAsia="uk-UA"/>
        </w:rPr>
        <w:t xml:space="preserve"> порядку </w:t>
      </w:r>
      <w:proofErr w:type="spellStart"/>
      <w:r w:rsidRPr="00F87AFE">
        <w:rPr>
          <w:rStyle w:val="aa"/>
          <w:lang w:eastAsia="uk-UA"/>
        </w:rPr>
        <w:t>проектної</w:t>
      </w:r>
      <w:proofErr w:type="spellEnd"/>
      <w:r w:rsidRPr="00F87AFE">
        <w:rPr>
          <w:rStyle w:val="aa"/>
          <w:lang w:eastAsia="uk-UA"/>
        </w:rPr>
        <w:t xml:space="preserve"> </w:t>
      </w:r>
      <w:proofErr w:type="spellStart"/>
      <w:r w:rsidRPr="00F87AFE">
        <w:rPr>
          <w:rStyle w:val="aa"/>
          <w:lang w:eastAsia="uk-UA"/>
        </w:rPr>
        <w:t>документації</w:t>
      </w:r>
      <w:proofErr w:type="spellEnd"/>
      <w:r w:rsidRPr="00F87AFE">
        <w:rPr>
          <w:rStyle w:val="aa"/>
          <w:lang w:eastAsia="uk-UA"/>
        </w:rPr>
        <w:t xml:space="preserve"> </w:t>
      </w:r>
      <w:proofErr w:type="spellStart"/>
      <w:r w:rsidRPr="00F87AFE">
        <w:rPr>
          <w:rStyle w:val="aa"/>
          <w:lang w:eastAsia="uk-UA"/>
        </w:rPr>
        <w:t>з</w:t>
      </w:r>
      <w:proofErr w:type="spellEnd"/>
      <w:r w:rsidRPr="00F87AFE">
        <w:rPr>
          <w:rStyle w:val="aa"/>
          <w:lang w:eastAsia="uk-UA"/>
        </w:rPr>
        <w:t xml:space="preserve"> </w:t>
      </w:r>
      <w:proofErr w:type="spellStart"/>
      <w:r w:rsidRPr="00F87AFE">
        <w:rPr>
          <w:rStyle w:val="aa"/>
          <w:lang w:eastAsia="uk-UA"/>
        </w:rPr>
        <w:t>укладанням</w:t>
      </w:r>
      <w:proofErr w:type="spellEnd"/>
      <w:r w:rsidRPr="00F87AFE">
        <w:rPr>
          <w:rStyle w:val="aa"/>
          <w:lang w:eastAsia="uk-UA"/>
        </w:rPr>
        <w:t xml:space="preserve"> </w:t>
      </w:r>
      <w:proofErr w:type="spellStart"/>
      <w:r w:rsidRPr="00F87AFE">
        <w:rPr>
          <w:rStyle w:val="aa"/>
          <w:lang w:eastAsia="uk-UA"/>
        </w:rPr>
        <w:t>протягом</w:t>
      </w:r>
      <w:proofErr w:type="spellEnd"/>
      <w:r w:rsidRPr="00F87AFE">
        <w:rPr>
          <w:rStyle w:val="aa"/>
          <w:lang w:eastAsia="uk-UA"/>
        </w:rPr>
        <w:tab/>
      </w:r>
      <w:proofErr w:type="spellStart"/>
      <w:r w:rsidRPr="00F87AFE">
        <w:rPr>
          <w:rStyle w:val="aa"/>
          <w:lang w:eastAsia="uk-UA"/>
        </w:rPr>
        <w:t>днів</w:t>
      </w:r>
      <w:proofErr w:type="spellEnd"/>
      <w:r w:rsidRPr="00F87AFE">
        <w:rPr>
          <w:rStyle w:val="aa"/>
          <w:lang w:eastAsia="uk-UA"/>
        </w:rPr>
        <w:t xml:space="preserve"> </w:t>
      </w:r>
      <w:proofErr w:type="spellStart"/>
      <w:r w:rsidRPr="00F87AFE">
        <w:rPr>
          <w:rStyle w:val="aa"/>
          <w:lang w:eastAsia="uk-UA"/>
        </w:rPr>
        <w:t>додаткової</w:t>
      </w:r>
      <w:proofErr w:type="spellEnd"/>
      <w:r w:rsidRPr="00F87AFE">
        <w:rPr>
          <w:rStyle w:val="aa"/>
          <w:lang w:eastAsia="uk-UA"/>
        </w:rPr>
        <w:t xml:space="preserve"> угоди, </w:t>
      </w:r>
      <w:proofErr w:type="spellStart"/>
      <w:r w:rsidRPr="00F87AFE">
        <w:rPr>
          <w:rStyle w:val="aa"/>
          <w:lang w:eastAsia="uk-UA"/>
        </w:rPr>
        <w:t>графіка</w:t>
      </w:r>
      <w:proofErr w:type="spellEnd"/>
      <w:r w:rsidRPr="00F87AFE">
        <w:rPr>
          <w:rStyle w:val="aa"/>
          <w:lang w:eastAsia="uk-UA"/>
        </w:rPr>
        <w:t xml:space="preserve"> оплати та </w:t>
      </w:r>
      <w:proofErr w:type="spellStart"/>
      <w:r w:rsidRPr="00F87AFE">
        <w:rPr>
          <w:rStyle w:val="aa"/>
          <w:lang w:eastAsia="uk-UA"/>
        </w:rPr>
        <w:t>розрахунку</w:t>
      </w:r>
      <w:proofErr w:type="spellEnd"/>
      <w:r w:rsidRPr="00F87AFE">
        <w:rPr>
          <w:rStyle w:val="aa"/>
          <w:lang w:eastAsia="uk-UA"/>
        </w:rPr>
        <w:t xml:space="preserve"> </w:t>
      </w:r>
      <w:proofErr w:type="spellStart"/>
      <w:r w:rsidRPr="00F87AFE">
        <w:rPr>
          <w:rStyle w:val="aa"/>
          <w:lang w:eastAsia="uk-UA"/>
        </w:rPr>
        <w:t>величини</w:t>
      </w:r>
      <w:proofErr w:type="spellEnd"/>
      <w:r w:rsidRPr="00F87AFE">
        <w:rPr>
          <w:rStyle w:val="aa"/>
          <w:lang w:eastAsia="uk-UA"/>
        </w:rPr>
        <w:t xml:space="preserve"> </w:t>
      </w:r>
      <w:proofErr w:type="spellStart"/>
      <w:r w:rsidRPr="00F87AFE">
        <w:rPr>
          <w:rStyle w:val="aa"/>
          <w:lang w:eastAsia="uk-UA"/>
        </w:rPr>
        <w:t>пайової</w:t>
      </w:r>
      <w:proofErr w:type="spellEnd"/>
      <w:r w:rsidRPr="00F87AFE">
        <w:rPr>
          <w:rStyle w:val="aa"/>
          <w:lang w:eastAsia="uk-UA"/>
        </w:rPr>
        <w:t xml:space="preserve"> </w:t>
      </w:r>
      <w:proofErr w:type="spellStart"/>
      <w:r w:rsidRPr="00F87AFE">
        <w:rPr>
          <w:rStyle w:val="aa"/>
          <w:lang w:eastAsia="uk-UA"/>
        </w:rPr>
        <w:t>участі</w:t>
      </w:r>
      <w:proofErr w:type="spellEnd"/>
      <w:r w:rsidRPr="00F87AFE">
        <w:rPr>
          <w:rStyle w:val="aa"/>
          <w:lang w:eastAsia="uk-UA"/>
        </w:rPr>
        <w:t>.</w:t>
      </w:r>
    </w:p>
    <w:p w:rsidR="00267C4C" w:rsidRDefault="00267C4C" w:rsidP="00267C4C">
      <w:pPr>
        <w:pStyle w:val="a9"/>
        <w:tabs>
          <w:tab w:val="left" w:leader="underscore" w:pos="4969"/>
          <w:tab w:val="left" w:leader="underscore" w:pos="6543"/>
          <w:tab w:val="left" w:leader="underscore" w:pos="7738"/>
        </w:tabs>
        <w:ind w:left="458"/>
        <w:contextualSpacing/>
        <w:mirrorIndents/>
        <w:rPr>
          <w:rStyle w:val="aa"/>
          <w:lang w:val="uk-UA" w:eastAsia="uk-UA"/>
        </w:rPr>
      </w:pPr>
    </w:p>
    <w:p w:rsidR="00267C4C" w:rsidRDefault="00267C4C" w:rsidP="00267C4C">
      <w:pPr>
        <w:pStyle w:val="a9"/>
        <w:tabs>
          <w:tab w:val="left" w:leader="underscore" w:pos="4969"/>
          <w:tab w:val="left" w:leader="underscore" w:pos="6543"/>
          <w:tab w:val="left" w:leader="underscore" w:pos="7738"/>
        </w:tabs>
        <w:ind w:left="458"/>
        <w:contextualSpacing/>
        <w:mirrorIndents/>
        <w:rPr>
          <w:rStyle w:val="aa"/>
          <w:lang w:val="uk-UA" w:eastAsia="uk-UA"/>
        </w:rPr>
      </w:pPr>
    </w:p>
    <w:p w:rsidR="00267C4C" w:rsidRPr="00267C4C" w:rsidRDefault="00267C4C" w:rsidP="00267C4C">
      <w:pPr>
        <w:pStyle w:val="a9"/>
        <w:tabs>
          <w:tab w:val="left" w:leader="underscore" w:pos="4969"/>
          <w:tab w:val="left" w:leader="underscore" w:pos="6543"/>
          <w:tab w:val="left" w:leader="underscore" w:pos="7738"/>
        </w:tabs>
        <w:ind w:left="458"/>
        <w:contextualSpacing/>
        <w:mirrorIndents/>
        <w:rPr>
          <w:rStyle w:val="aa"/>
          <w:lang w:val="uk-UA" w:eastAsia="uk-UA"/>
        </w:rPr>
      </w:pPr>
    </w:p>
    <w:p w:rsidR="00EC00F3" w:rsidRPr="00267C4C" w:rsidRDefault="00EC00F3" w:rsidP="00267C4C">
      <w:pPr>
        <w:pStyle w:val="a9"/>
        <w:tabs>
          <w:tab w:val="left" w:leader="underscore" w:pos="4969"/>
          <w:tab w:val="left" w:leader="underscore" w:pos="6543"/>
          <w:tab w:val="left" w:leader="underscore" w:pos="7738"/>
        </w:tabs>
        <w:contextualSpacing/>
        <w:mirrorIndents/>
        <w:rPr>
          <w:rStyle w:val="aa"/>
          <w:lang w:val="uk-UA" w:eastAsia="uk-UA"/>
        </w:rPr>
      </w:pPr>
    </w:p>
    <w:p w:rsidR="00EC00F3" w:rsidRPr="00F87AFE" w:rsidRDefault="00EC00F3" w:rsidP="00267C4C">
      <w:pPr>
        <w:pStyle w:val="a9"/>
        <w:numPr>
          <w:ilvl w:val="0"/>
          <w:numId w:val="7"/>
        </w:numPr>
        <w:tabs>
          <w:tab w:val="left" w:pos="1671"/>
          <w:tab w:val="left" w:leader="underscore" w:pos="4926"/>
        </w:tabs>
        <w:suppressAutoHyphens w:val="0"/>
        <w:spacing w:after="0"/>
        <w:ind w:left="458" w:firstLine="1259"/>
        <w:contextualSpacing/>
        <w:mirrorIndents/>
        <w:rPr>
          <w:rStyle w:val="aa"/>
          <w:b/>
          <w:bCs/>
        </w:rPr>
      </w:pPr>
      <w:proofErr w:type="spellStart"/>
      <w:r w:rsidRPr="00F87AFE">
        <w:rPr>
          <w:rStyle w:val="aa"/>
          <w:lang w:eastAsia="uk-UA"/>
        </w:rPr>
        <w:lastRenderedPageBreak/>
        <w:t>Сплата</w:t>
      </w:r>
      <w:proofErr w:type="spellEnd"/>
      <w:r w:rsidRPr="00F87AFE">
        <w:rPr>
          <w:rStyle w:val="aa"/>
          <w:lang w:eastAsia="uk-UA"/>
        </w:rPr>
        <w:t xml:space="preserve"> </w:t>
      </w:r>
      <w:proofErr w:type="spellStart"/>
      <w:r w:rsidRPr="00F87AFE">
        <w:rPr>
          <w:rStyle w:val="aa"/>
          <w:lang w:eastAsia="uk-UA"/>
        </w:rPr>
        <w:t>ко</w:t>
      </w:r>
      <w:r w:rsidR="00267C4C">
        <w:rPr>
          <w:rStyle w:val="aa"/>
          <w:lang w:eastAsia="uk-UA"/>
        </w:rPr>
        <w:t>штів</w:t>
      </w:r>
      <w:proofErr w:type="spellEnd"/>
      <w:r w:rsidR="00267C4C">
        <w:rPr>
          <w:rStyle w:val="aa"/>
          <w:lang w:eastAsia="uk-UA"/>
        </w:rPr>
        <w:t xml:space="preserve"> </w:t>
      </w:r>
      <w:proofErr w:type="spellStart"/>
      <w:r w:rsidR="00267C4C">
        <w:rPr>
          <w:rStyle w:val="aa"/>
          <w:lang w:eastAsia="uk-UA"/>
        </w:rPr>
        <w:t>Замовником</w:t>
      </w:r>
      <w:proofErr w:type="spellEnd"/>
      <w:r w:rsidR="00267C4C">
        <w:rPr>
          <w:rStyle w:val="aa"/>
          <w:lang w:eastAsia="uk-UA"/>
        </w:rPr>
        <w:t xml:space="preserve"> на </w:t>
      </w:r>
      <w:proofErr w:type="spellStart"/>
      <w:r w:rsidR="00267C4C">
        <w:rPr>
          <w:rStyle w:val="aa"/>
          <w:lang w:eastAsia="uk-UA"/>
        </w:rPr>
        <w:t>розвиток</w:t>
      </w:r>
      <w:proofErr w:type="spellEnd"/>
      <w:r w:rsidR="00267C4C">
        <w:rPr>
          <w:rStyle w:val="aa"/>
          <w:lang w:eastAsia="uk-UA"/>
        </w:rPr>
        <w:t xml:space="preserve">  </w:t>
      </w:r>
      <w:proofErr w:type="spellStart"/>
      <w:r w:rsidR="00267C4C">
        <w:rPr>
          <w:rStyle w:val="aa"/>
          <w:lang w:eastAsia="uk-UA"/>
        </w:rPr>
        <w:t>інфраструктури</w:t>
      </w:r>
      <w:proofErr w:type="spellEnd"/>
      <w:r w:rsidR="00267C4C">
        <w:rPr>
          <w:rStyle w:val="aa"/>
          <w:lang w:val="uk-UA" w:eastAsia="uk-UA"/>
        </w:rPr>
        <w:t xml:space="preserve"> </w:t>
      </w:r>
      <w:proofErr w:type="spellStart"/>
      <w:r w:rsidRPr="00F87AFE">
        <w:rPr>
          <w:rStyle w:val="aa"/>
          <w:lang w:eastAsia="uk-UA"/>
        </w:rPr>
        <w:t>здійснюється</w:t>
      </w:r>
      <w:proofErr w:type="spellEnd"/>
      <w:r w:rsidRPr="00F87AFE">
        <w:rPr>
          <w:rStyle w:val="aa"/>
          <w:lang w:eastAsia="uk-UA"/>
        </w:rPr>
        <w:t xml:space="preserve"> у </w:t>
      </w:r>
      <w:proofErr w:type="spellStart"/>
      <w:r w:rsidRPr="00F87AFE">
        <w:rPr>
          <w:rStyle w:val="aa"/>
          <w:lang w:eastAsia="uk-UA"/>
        </w:rPr>
        <w:t>безготівковій</w:t>
      </w:r>
      <w:proofErr w:type="spellEnd"/>
      <w:r w:rsidRPr="00F87AFE">
        <w:rPr>
          <w:rStyle w:val="aa"/>
          <w:lang w:eastAsia="uk-UA"/>
        </w:rPr>
        <w:t xml:space="preserve"> </w:t>
      </w:r>
      <w:proofErr w:type="spellStart"/>
      <w:r w:rsidRPr="00F87AFE">
        <w:rPr>
          <w:rStyle w:val="aa"/>
          <w:lang w:eastAsia="uk-UA"/>
        </w:rPr>
        <w:t>формі</w:t>
      </w:r>
      <w:proofErr w:type="spellEnd"/>
      <w:r w:rsidRPr="00F87AFE">
        <w:rPr>
          <w:rStyle w:val="aa"/>
          <w:lang w:eastAsia="uk-UA"/>
        </w:rPr>
        <w:t xml:space="preserve"> </w:t>
      </w:r>
      <w:proofErr w:type="gramStart"/>
      <w:r w:rsidRPr="00F87AFE">
        <w:rPr>
          <w:rStyle w:val="aa"/>
          <w:lang w:eastAsia="uk-UA"/>
        </w:rPr>
        <w:t>на</w:t>
      </w:r>
      <w:proofErr w:type="gramEnd"/>
      <w:r w:rsidRPr="00F87AFE">
        <w:rPr>
          <w:rStyle w:val="aa"/>
          <w:lang w:eastAsia="uk-UA"/>
        </w:rPr>
        <w:t xml:space="preserve"> </w:t>
      </w:r>
    </w:p>
    <w:p w:rsidR="00EC00F3" w:rsidRPr="00F87AFE" w:rsidRDefault="00EC00F3" w:rsidP="00267C4C">
      <w:pPr>
        <w:pStyle w:val="41"/>
        <w:shd w:val="clear" w:color="auto" w:fill="auto"/>
        <w:spacing w:line="240" w:lineRule="auto"/>
        <w:ind w:left="458"/>
        <w:contextualSpacing/>
        <w:mirrorIndents/>
        <w:jc w:val="left"/>
        <w:rPr>
          <w:sz w:val="20"/>
          <w:szCs w:val="20"/>
        </w:rPr>
      </w:pPr>
      <w:r w:rsidRPr="00F87AFE">
        <w:rPr>
          <w:rStyle w:val="40"/>
          <w:sz w:val="20"/>
          <w:szCs w:val="20"/>
          <w:lang w:eastAsia="uk-UA"/>
        </w:rPr>
        <w:t xml:space="preserve">                                                       (</w:t>
      </w:r>
      <w:proofErr w:type="spellStart"/>
      <w:r w:rsidRPr="00F87AFE">
        <w:rPr>
          <w:rStyle w:val="40"/>
          <w:sz w:val="20"/>
          <w:szCs w:val="20"/>
          <w:lang w:eastAsia="uk-UA"/>
        </w:rPr>
        <w:t>назва</w:t>
      </w:r>
      <w:proofErr w:type="spellEnd"/>
      <w:r w:rsidRPr="00F87AFE">
        <w:rPr>
          <w:rStyle w:val="40"/>
          <w:sz w:val="20"/>
          <w:szCs w:val="20"/>
          <w:lang w:eastAsia="uk-UA"/>
        </w:rPr>
        <w:t xml:space="preserve"> села, селища)</w:t>
      </w:r>
    </w:p>
    <w:p w:rsidR="00EC00F3" w:rsidRPr="00F87AFE" w:rsidRDefault="00EC00F3" w:rsidP="00267C4C">
      <w:pPr>
        <w:pStyle w:val="a9"/>
        <w:tabs>
          <w:tab w:val="left" w:pos="1671"/>
          <w:tab w:val="left" w:leader="underscore" w:pos="4926"/>
        </w:tabs>
        <w:ind w:left="458"/>
        <w:contextualSpacing/>
        <w:mirrorIndents/>
      </w:pPr>
      <w:proofErr w:type="spellStart"/>
      <w:r w:rsidRPr="00F87AFE">
        <w:rPr>
          <w:rStyle w:val="aa"/>
          <w:lang w:eastAsia="uk-UA"/>
        </w:rPr>
        <w:t>рахунок</w:t>
      </w:r>
      <w:proofErr w:type="spellEnd"/>
      <w:r w:rsidRPr="00F87AFE">
        <w:rPr>
          <w:rStyle w:val="aa"/>
          <w:lang w:eastAsia="uk-UA"/>
        </w:rPr>
        <w:t xml:space="preserve">  № __________ код</w:t>
      </w:r>
      <w:r w:rsidRPr="00F87AFE">
        <w:rPr>
          <w:rStyle w:val="aa"/>
          <w:lang w:eastAsia="uk-UA"/>
        </w:rPr>
        <w:tab/>
        <w:t>, МФО ___________</w:t>
      </w:r>
      <w:r w:rsidRPr="00F87AFE">
        <w:rPr>
          <w:rStyle w:val="aa"/>
          <w:lang w:eastAsia="uk-UA"/>
        </w:rPr>
        <w:tab/>
        <w:t>, ККД ____________</w:t>
      </w:r>
      <w:r w:rsidRPr="00F87AFE">
        <w:rPr>
          <w:rStyle w:val="aa"/>
          <w:lang w:eastAsia="uk-UA"/>
        </w:rPr>
        <w:tab/>
        <w:t xml:space="preserve">, банк </w:t>
      </w:r>
      <w:proofErr w:type="spellStart"/>
      <w:r w:rsidRPr="00F87AFE">
        <w:rPr>
          <w:rStyle w:val="aa"/>
          <w:lang w:eastAsia="uk-UA"/>
        </w:rPr>
        <w:t>одержувача</w:t>
      </w:r>
      <w:proofErr w:type="spellEnd"/>
      <w:r w:rsidRPr="00F87AFE">
        <w:rPr>
          <w:rStyle w:val="aa"/>
          <w:lang w:eastAsia="uk-UA"/>
        </w:rPr>
        <w:t>:</w:t>
      </w:r>
    </w:p>
    <w:p w:rsidR="00EC00F3" w:rsidRPr="00F87AFE" w:rsidRDefault="00EC00F3" w:rsidP="00267C4C">
      <w:pPr>
        <w:pStyle w:val="41"/>
        <w:shd w:val="clear" w:color="auto" w:fill="auto"/>
        <w:spacing w:line="240" w:lineRule="auto"/>
        <w:ind w:left="708"/>
        <w:contextualSpacing/>
        <w:mirrorIndents/>
        <w:jc w:val="left"/>
        <w:rPr>
          <w:rStyle w:val="40"/>
          <w:sz w:val="20"/>
          <w:szCs w:val="20"/>
          <w:lang w:eastAsia="uk-UA"/>
        </w:rPr>
      </w:pPr>
      <w:r w:rsidRPr="00F87AFE">
        <w:rPr>
          <w:rStyle w:val="40"/>
          <w:sz w:val="20"/>
          <w:szCs w:val="20"/>
          <w:lang w:eastAsia="uk-UA"/>
        </w:rPr>
        <w:t>(</w:t>
      </w:r>
      <w:proofErr w:type="spellStart"/>
      <w:r w:rsidRPr="00F87AFE">
        <w:rPr>
          <w:rStyle w:val="40"/>
          <w:sz w:val="20"/>
          <w:szCs w:val="20"/>
          <w:lang w:eastAsia="uk-UA"/>
        </w:rPr>
        <w:t>банківські</w:t>
      </w:r>
      <w:proofErr w:type="spellEnd"/>
      <w:r w:rsidRPr="00F87AFE">
        <w:rPr>
          <w:rStyle w:val="40"/>
          <w:sz w:val="20"/>
          <w:szCs w:val="20"/>
          <w:lang w:eastAsia="uk-UA"/>
        </w:rPr>
        <w:t xml:space="preserve"> </w:t>
      </w:r>
      <w:proofErr w:type="spellStart"/>
      <w:r w:rsidRPr="00F87AFE">
        <w:rPr>
          <w:rStyle w:val="40"/>
          <w:sz w:val="20"/>
          <w:szCs w:val="20"/>
          <w:lang w:eastAsia="uk-UA"/>
        </w:rPr>
        <w:t>реквізити</w:t>
      </w:r>
      <w:proofErr w:type="spellEnd"/>
      <w:r w:rsidRPr="00F87AFE">
        <w:rPr>
          <w:rStyle w:val="40"/>
          <w:sz w:val="20"/>
          <w:szCs w:val="20"/>
          <w:lang w:eastAsia="uk-UA"/>
        </w:rPr>
        <w:t xml:space="preserve"> </w:t>
      </w:r>
      <w:proofErr w:type="spellStart"/>
      <w:r w:rsidRPr="00F87AFE">
        <w:rPr>
          <w:rStyle w:val="40"/>
          <w:sz w:val="20"/>
          <w:szCs w:val="20"/>
          <w:lang w:eastAsia="uk-UA"/>
        </w:rPr>
        <w:t>уточнюються</w:t>
      </w:r>
      <w:proofErr w:type="spellEnd"/>
      <w:r w:rsidRPr="00F87AFE">
        <w:rPr>
          <w:rStyle w:val="40"/>
          <w:sz w:val="20"/>
          <w:szCs w:val="20"/>
          <w:lang w:eastAsia="uk-UA"/>
        </w:rPr>
        <w:t xml:space="preserve"> на момент </w:t>
      </w:r>
      <w:proofErr w:type="spellStart"/>
      <w:r w:rsidRPr="00F87AFE">
        <w:rPr>
          <w:rStyle w:val="40"/>
          <w:sz w:val="20"/>
          <w:szCs w:val="20"/>
          <w:lang w:eastAsia="uk-UA"/>
        </w:rPr>
        <w:t>перерахування</w:t>
      </w:r>
      <w:proofErr w:type="spellEnd"/>
      <w:r w:rsidRPr="00F87AFE">
        <w:rPr>
          <w:rStyle w:val="40"/>
          <w:sz w:val="20"/>
          <w:szCs w:val="20"/>
          <w:lang w:eastAsia="uk-UA"/>
        </w:rPr>
        <w:t xml:space="preserve"> </w:t>
      </w:r>
      <w:proofErr w:type="spellStart"/>
      <w:r w:rsidRPr="00F87AFE">
        <w:rPr>
          <w:rStyle w:val="40"/>
          <w:sz w:val="20"/>
          <w:szCs w:val="20"/>
          <w:lang w:eastAsia="uk-UA"/>
        </w:rPr>
        <w:t>коштів</w:t>
      </w:r>
      <w:proofErr w:type="spellEnd"/>
      <w:r w:rsidRPr="00F87AFE">
        <w:rPr>
          <w:rStyle w:val="40"/>
          <w:sz w:val="20"/>
          <w:szCs w:val="20"/>
          <w:lang w:eastAsia="uk-UA"/>
        </w:rPr>
        <w:t>)</w:t>
      </w:r>
    </w:p>
    <w:p w:rsidR="00EC00F3" w:rsidRPr="00F87AFE" w:rsidRDefault="00EC00F3" w:rsidP="00267C4C">
      <w:pPr>
        <w:pStyle w:val="41"/>
        <w:shd w:val="clear" w:color="auto" w:fill="auto"/>
        <w:spacing w:line="240" w:lineRule="auto"/>
        <w:ind w:left="708"/>
        <w:contextualSpacing/>
        <w:mirrorIndents/>
        <w:jc w:val="left"/>
        <w:rPr>
          <w:sz w:val="20"/>
          <w:szCs w:val="20"/>
        </w:rPr>
      </w:pPr>
    </w:p>
    <w:p w:rsidR="00EC00F3" w:rsidRPr="00F87AFE" w:rsidRDefault="00EC00F3" w:rsidP="00EC00F3">
      <w:pPr>
        <w:pStyle w:val="20"/>
        <w:shd w:val="clear" w:color="auto" w:fill="auto"/>
        <w:tabs>
          <w:tab w:val="left" w:pos="4203"/>
        </w:tabs>
        <w:spacing w:line="240" w:lineRule="auto"/>
        <w:ind w:left="2977"/>
        <w:contextualSpacing/>
        <w:mirrorIndents/>
        <w:jc w:val="left"/>
        <w:rPr>
          <w:rStyle w:val="2"/>
          <w:b w:val="0"/>
          <w:sz w:val="24"/>
          <w:szCs w:val="24"/>
          <w:lang w:eastAsia="uk-UA"/>
        </w:rPr>
      </w:pPr>
      <w:r w:rsidRPr="00F87AFE">
        <w:rPr>
          <w:rStyle w:val="2"/>
          <w:sz w:val="24"/>
          <w:szCs w:val="24"/>
          <w:lang w:val="uk-UA" w:eastAsia="uk-UA"/>
        </w:rPr>
        <w:t xml:space="preserve">ІІІ. </w:t>
      </w:r>
      <w:r w:rsidRPr="00F87AFE">
        <w:rPr>
          <w:rStyle w:val="2"/>
          <w:sz w:val="24"/>
          <w:szCs w:val="24"/>
          <w:lang w:eastAsia="uk-UA"/>
        </w:rPr>
        <w:t xml:space="preserve">Права </w:t>
      </w:r>
      <w:proofErr w:type="spellStart"/>
      <w:r w:rsidRPr="00F87AFE">
        <w:rPr>
          <w:rStyle w:val="2"/>
          <w:sz w:val="24"/>
          <w:szCs w:val="24"/>
          <w:lang w:eastAsia="uk-UA"/>
        </w:rPr>
        <w:t>і</w:t>
      </w:r>
      <w:proofErr w:type="spellEnd"/>
      <w:r w:rsidRPr="00F87AFE">
        <w:rPr>
          <w:rStyle w:val="2"/>
          <w:sz w:val="24"/>
          <w:szCs w:val="24"/>
          <w:lang w:eastAsia="uk-UA"/>
        </w:rPr>
        <w:t xml:space="preserve"> </w:t>
      </w:r>
      <w:proofErr w:type="spellStart"/>
      <w:r w:rsidRPr="00F87AFE">
        <w:rPr>
          <w:rStyle w:val="2"/>
          <w:sz w:val="24"/>
          <w:szCs w:val="24"/>
          <w:lang w:eastAsia="uk-UA"/>
        </w:rPr>
        <w:t>обов’язки</w:t>
      </w:r>
      <w:proofErr w:type="spellEnd"/>
      <w:r w:rsidRPr="00F87AFE">
        <w:rPr>
          <w:rStyle w:val="2"/>
          <w:sz w:val="24"/>
          <w:szCs w:val="24"/>
          <w:lang w:eastAsia="uk-UA"/>
        </w:rPr>
        <w:t xml:space="preserve"> </w:t>
      </w:r>
      <w:proofErr w:type="spellStart"/>
      <w:r w:rsidRPr="00F87AFE">
        <w:rPr>
          <w:rStyle w:val="2"/>
          <w:sz w:val="24"/>
          <w:szCs w:val="24"/>
          <w:lang w:eastAsia="uk-UA"/>
        </w:rPr>
        <w:t>сторін</w:t>
      </w:r>
      <w:proofErr w:type="spellEnd"/>
      <w:r w:rsidRPr="00F87AFE">
        <w:rPr>
          <w:rStyle w:val="2"/>
          <w:sz w:val="24"/>
          <w:szCs w:val="24"/>
          <w:lang w:eastAsia="uk-UA"/>
        </w:rPr>
        <w:t>.</w:t>
      </w:r>
    </w:p>
    <w:p w:rsidR="00EC00F3" w:rsidRPr="00F87AFE" w:rsidRDefault="00EC00F3" w:rsidP="00EC00F3">
      <w:pPr>
        <w:pStyle w:val="20"/>
        <w:shd w:val="clear" w:color="auto" w:fill="auto"/>
        <w:tabs>
          <w:tab w:val="left" w:pos="4203"/>
        </w:tabs>
        <w:spacing w:line="240" w:lineRule="auto"/>
        <w:ind w:left="2977"/>
        <w:contextualSpacing/>
        <w:mirrorIndents/>
        <w:jc w:val="left"/>
        <w:rPr>
          <w:b w:val="0"/>
          <w:sz w:val="24"/>
          <w:szCs w:val="24"/>
        </w:rPr>
      </w:pPr>
    </w:p>
    <w:p w:rsidR="00EC00F3" w:rsidRPr="00F87AFE" w:rsidRDefault="00EC00F3" w:rsidP="00EC00F3">
      <w:pPr>
        <w:pStyle w:val="a9"/>
        <w:numPr>
          <w:ilvl w:val="0"/>
          <w:numId w:val="9"/>
        </w:numPr>
        <w:tabs>
          <w:tab w:val="left" w:pos="453"/>
          <w:tab w:val="left" w:pos="1134"/>
        </w:tabs>
        <w:suppressAutoHyphens w:val="0"/>
        <w:spacing w:after="0"/>
        <w:ind w:firstLine="709"/>
        <w:contextualSpacing/>
        <w:mirrorIndents/>
      </w:pPr>
      <w:proofErr w:type="spellStart"/>
      <w:r w:rsidRPr="00F87AFE">
        <w:rPr>
          <w:rStyle w:val="aa"/>
          <w:lang w:eastAsia="uk-UA"/>
        </w:rPr>
        <w:t>Замовник</w:t>
      </w:r>
      <w:proofErr w:type="spellEnd"/>
      <w:r w:rsidRPr="00F87AFE">
        <w:rPr>
          <w:rStyle w:val="aa"/>
          <w:lang w:eastAsia="uk-UA"/>
        </w:rPr>
        <w:t xml:space="preserve"> </w:t>
      </w:r>
      <w:proofErr w:type="spellStart"/>
      <w:r w:rsidRPr="00F87AFE">
        <w:rPr>
          <w:rStyle w:val="aa"/>
          <w:lang w:eastAsia="uk-UA"/>
        </w:rPr>
        <w:t>зобов’язується</w:t>
      </w:r>
      <w:proofErr w:type="spellEnd"/>
      <w:r w:rsidRPr="00F87AFE">
        <w:rPr>
          <w:rStyle w:val="aa"/>
          <w:lang w:eastAsia="uk-UA"/>
        </w:rPr>
        <w:t xml:space="preserve"> </w:t>
      </w:r>
      <w:proofErr w:type="spellStart"/>
      <w:r w:rsidRPr="00F87AFE">
        <w:rPr>
          <w:rStyle w:val="aa"/>
          <w:lang w:eastAsia="uk-UA"/>
        </w:rPr>
        <w:t>перерахувати</w:t>
      </w:r>
      <w:proofErr w:type="spellEnd"/>
      <w:r w:rsidRPr="00F87AFE">
        <w:rPr>
          <w:rStyle w:val="aa"/>
          <w:lang w:eastAsia="uk-UA"/>
        </w:rPr>
        <w:t xml:space="preserve"> </w:t>
      </w:r>
      <w:proofErr w:type="spellStart"/>
      <w:r w:rsidRPr="00F87AFE">
        <w:rPr>
          <w:rStyle w:val="aa"/>
          <w:lang w:eastAsia="uk-UA"/>
        </w:rPr>
        <w:t>кошти</w:t>
      </w:r>
      <w:proofErr w:type="spellEnd"/>
      <w:r w:rsidRPr="00F87AFE">
        <w:rPr>
          <w:rStyle w:val="aa"/>
          <w:lang w:eastAsia="uk-UA"/>
        </w:rPr>
        <w:t xml:space="preserve"> в </w:t>
      </w:r>
      <w:proofErr w:type="spellStart"/>
      <w:r w:rsidRPr="00F87AFE">
        <w:rPr>
          <w:rStyle w:val="aa"/>
          <w:lang w:eastAsia="uk-UA"/>
        </w:rPr>
        <w:t>сумі</w:t>
      </w:r>
      <w:proofErr w:type="spellEnd"/>
      <w:r w:rsidRPr="00F87AFE">
        <w:rPr>
          <w:rStyle w:val="aa"/>
          <w:lang w:eastAsia="uk-UA"/>
        </w:rPr>
        <w:t xml:space="preserve">, </w:t>
      </w:r>
      <w:proofErr w:type="spellStart"/>
      <w:r w:rsidRPr="00F87AFE">
        <w:rPr>
          <w:rStyle w:val="aa"/>
          <w:lang w:eastAsia="uk-UA"/>
        </w:rPr>
        <w:t>зазначеній</w:t>
      </w:r>
      <w:proofErr w:type="spellEnd"/>
      <w:r w:rsidRPr="00F87AFE">
        <w:rPr>
          <w:rStyle w:val="aa"/>
          <w:lang w:eastAsia="uk-UA"/>
        </w:rPr>
        <w:t xml:space="preserve"> у п. 2.1.</w:t>
      </w:r>
    </w:p>
    <w:p w:rsidR="00EC00F3" w:rsidRPr="00F87AFE" w:rsidRDefault="00EC00F3" w:rsidP="00EC00F3">
      <w:pPr>
        <w:pStyle w:val="a9"/>
        <w:tabs>
          <w:tab w:val="left" w:leader="underscore" w:pos="3342"/>
          <w:tab w:val="left" w:leader="underscore" w:pos="4734"/>
        </w:tabs>
        <w:contextualSpacing/>
        <w:mirrorIndents/>
      </w:pPr>
      <w:proofErr w:type="spellStart"/>
      <w:proofErr w:type="gramStart"/>
      <w:r w:rsidRPr="00F87AFE">
        <w:rPr>
          <w:rStyle w:val="aa"/>
          <w:lang w:eastAsia="uk-UA"/>
        </w:rPr>
        <w:t>розділу</w:t>
      </w:r>
      <w:proofErr w:type="spellEnd"/>
      <w:r w:rsidRPr="00F87AFE">
        <w:rPr>
          <w:rStyle w:val="aa"/>
          <w:lang w:eastAsia="uk-UA"/>
        </w:rPr>
        <w:t xml:space="preserve"> 2 </w:t>
      </w:r>
      <w:proofErr w:type="spellStart"/>
      <w:r w:rsidRPr="00F87AFE">
        <w:rPr>
          <w:rStyle w:val="aa"/>
          <w:lang w:eastAsia="uk-UA"/>
        </w:rPr>
        <w:t>цього</w:t>
      </w:r>
      <w:proofErr w:type="spellEnd"/>
      <w:r w:rsidRPr="00F87AFE">
        <w:rPr>
          <w:rStyle w:val="aa"/>
          <w:lang w:eastAsia="uk-UA"/>
        </w:rPr>
        <w:t xml:space="preserve"> Договору до «</w:t>
      </w:r>
      <w:r w:rsidRPr="00F87AFE">
        <w:rPr>
          <w:rStyle w:val="aa"/>
          <w:lang w:eastAsia="uk-UA"/>
        </w:rPr>
        <w:tab/>
        <w:t>»</w:t>
      </w:r>
      <w:r w:rsidRPr="00F87AFE">
        <w:rPr>
          <w:rStyle w:val="aa"/>
          <w:lang w:eastAsia="uk-UA"/>
        </w:rPr>
        <w:tab/>
        <w:t xml:space="preserve">20  р. </w:t>
      </w:r>
      <w:proofErr w:type="spellStart"/>
      <w:r w:rsidRPr="00F87AFE">
        <w:rPr>
          <w:rStyle w:val="aa"/>
          <w:lang w:eastAsia="uk-UA"/>
        </w:rPr>
        <w:t>єдиним</w:t>
      </w:r>
      <w:proofErr w:type="spellEnd"/>
      <w:r w:rsidRPr="00F87AFE">
        <w:rPr>
          <w:rStyle w:val="aa"/>
          <w:lang w:eastAsia="uk-UA"/>
        </w:rPr>
        <w:t xml:space="preserve"> </w:t>
      </w:r>
      <w:proofErr w:type="spellStart"/>
      <w:r w:rsidRPr="00F87AFE">
        <w:rPr>
          <w:rStyle w:val="aa"/>
          <w:lang w:eastAsia="uk-UA"/>
        </w:rPr>
        <w:t>платежем</w:t>
      </w:r>
      <w:proofErr w:type="spellEnd"/>
      <w:r w:rsidRPr="00F87AFE">
        <w:rPr>
          <w:rStyle w:val="aa"/>
          <w:lang w:eastAsia="uk-UA"/>
        </w:rPr>
        <w:t xml:space="preserve"> (</w:t>
      </w:r>
      <w:proofErr w:type="spellStart"/>
      <w:r w:rsidRPr="00F87AFE">
        <w:rPr>
          <w:rStyle w:val="aa"/>
          <w:lang w:eastAsia="uk-UA"/>
        </w:rPr>
        <w:t>частинами</w:t>
      </w:r>
      <w:proofErr w:type="spellEnd"/>
      <w:r w:rsidRPr="00F87AFE">
        <w:rPr>
          <w:rStyle w:val="aa"/>
          <w:lang w:eastAsia="uk-UA"/>
        </w:rPr>
        <w:t xml:space="preserve">, </w:t>
      </w:r>
      <w:proofErr w:type="spellStart"/>
      <w:r w:rsidRPr="00F87AFE">
        <w:rPr>
          <w:rStyle w:val="aa"/>
          <w:lang w:eastAsia="uk-UA"/>
        </w:rPr>
        <w:t>згідно</w:t>
      </w:r>
      <w:proofErr w:type="spellEnd"/>
      <w:r w:rsidRPr="00F87AFE">
        <w:rPr>
          <w:rStyle w:val="aa"/>
          <w:lang w:eastAsia="uk-UA"/>
        </w:rPr>
        <w:t xml:space="preserve"> </w:t>
      </w:r>
      <w:proofErr w:type="spellStart"/>
      <w:r w:rsidRPr="00F87AFE">
        <w:rPr>
          <w:rStyle w:val="aa"/>
          <w:lang w:eastAsia="uk-UA"/>
        </w:rPr>
        <w:t>з</w:t>
      </w:r>
      <w:proofErr w:type="spellEnd"/>
      <w:proofErr w:type="gramEnd"/>
    </w:p>
    <w:p w:rsidR="00EC00F3" w:rsidRPr="00F87AFE" w:rsidRDefault="00EC00F3" w:rsidP="00EC00F3">
      <w:pPr>
        <w:pStyle w:val="a9"/>
        <w:contextualSpacing/>
        <w:mirrorIndents/>
      </w:pPr>
      <w:proofErr w:type="spellStart"/>
      <w:r w:rsidRPr="00F87AFE">
        <w:rPr>
          <w:rStyle w:val="aa"/>
          <w:lang w:eastAsia="uk-UA"/>
        </w:rPr>
        <w:t>графіком</w:t>
      </w:r>
      <w:proofErr w:type="spellEnd"/>
      <w:r w:rsidRPr="00F87AFE">
        <w:rPr>
          <w:rStyle w:val="aa"/>
          <w:lang w:eastAsia="uk-UA"/>
        </w:rPr>
        <w:t xml:space="preserve"> оплати (</w:t>
      </w:r>
      <w:proofErr w:type="spellStart"/>
      <w:r w:rsidRPr="00F87AFE">
        <w:rPr>
          <w:rStyle w:val="aa"/>
          <w:lang w:eastAsia="uk-UA"/>
        </w:rPr>
        <w:t>Додаток</w:t>
      </w:r>
      <w:proofErr w:type="spellEnd"/>
      <w:r w:rsidRPr="00F87AFE">
        <w:rPr>
          <w:rStyle w:val="aa"/>
          <w:lang w:eastAsia="uk-UA"/>
        </w:rPr>
        <w:t xml:space="preserve"> №1), </w:t>
      </w:r>
      <w:proofErr w:type="spellStart"/>
      <w:r w:rsidRPr="00F87AFE">
        <w:rPr>
          <w:rStyle w:val="aa"/>
          <w:lang w:eastAsia="uk-UA"/>
        </w:rPr>
        <w:t>що</w:t>
      </w:r>
      <w:proofErr w:type="spellEnd"/>
      <w:r w:rsidRPr="00F87AFE">
        <w:rPr>
          <w:rStyle w:val="aa"/>
          <w:lang w:eastAsia="uk-UA"/>
        </w:rPr>
        <w:t xml:space="preserve"> </w:t>
      </w:r>
      <w:proofErr w:type="spellStart"/>
      <w:r w:rsidRPr="00F87AFE">
        <w:rPr>
          <w:rStyle w:val="aa"/>
          <w:lang w:eastAsia="uk-UA"/>
        </w:rPr>
        <w:t>є</w:t>
      </w:r>
      <w:proofErr w:type="spellEnd"/>
      <w:r w:rsidRPr="00F87AFE">
        <w:rPr>
          <w:rStyle w:val="aa"/>
          <w:lang w:eastAsia="uk-UA"/>
        </w:rPr>
        <w:t xml:space="preserve"> </w:t>
      </w:r>
      <w:proofErr w:type="spellStart"/>
      <w:r w:rsidRPr="00F87AFE">
        <w:rPr>
          <w:rStyle w:val="aa"/>
          <w:lang w:eastAsia="uk-UA"/>
        </w:rPr>
        <w:t>невідємною</w:t>
      </w:r>
      <w:proofErr w:type="spellEnd"/>
      <w:r w:rsidRPr="00F87AFE">
        <w:rPr>
          <w:rStyle w:val="aa"/>
          <w:lang w:eastAsia="uk-UA"/>
        </w:rPr>
        <w:t xml:space="preserve"> </w:t>
      </w:r>
      <w:proofErr w:type="spellStart"/>
      <w:r w:rsidRPr="00F87AFE">
        <w:rPr>
          <w:rStyle w:val="aa"/>
          <w:lang w:eastAsia="uk-UA"/>
        </w:rPr>
        <w:t>частиною</w:t>
      </w:r>
      <w:proofErr w:type="spellEnd"/>
      <w:r w:rsidRPr="00F87AFE">
        <w:rPr>
          <w:rStyle w:val="aa"/>
          <w:lang w:eastAsia="uk-UA"/>
        </w:rPr>
        <w:t xml:space="preserve"> </w:t>
      </w:r>
      <w:proofErr w:type="spellStart"/>
      <w:r w:rsidRPr="00F87AFE">
        <w:rPr>
          <w:rStyle w:val="aa"/>
          <w:lang w:eastAsia="uk-UA"/>
        </w:rPr>
        <w:t>цього</w:t>
      </w:r>
      <w:proofErr w:type="spellEnd"/>
      <w:r w:rsidRPr="00F87AFE">
        <w:rPr>
          <w:rStyle w:val="aa"/>
          <w:lang w:eastAsia="uk-UA"/>
        </w:rPr>
        <w:t xml:space="preserve"> Договору).</w:t>
      </w:r>
    </w:p>
    <w:p w:rsidR="00EC00F3" w:rsidRPr="00F87AFE" w:rsidRDefault="00EC00F3" w:rsidP="00EC00F3">
      <w:pPr>
        <w:pStyle w:val="a9"/>
        <w:numPr>
          <w:ilvl w:val="0"/>
          <w:numId w:val="9"/>
        </w:numPr>
        <w:tabs>
          <w:tab w:val="left" w:pos="1276"/>
          <w:tab w:val="left" w:leader="underscore" w:pos="5804"/>
        </w:tabs>
        <w:suppressAutoHyphens w:val="0"/>
        <w:spacing w:after="0"/>
        <w:ind w:firstLine="709"/>
        <w:contextualSpacing/>
        <w:mirrorIndents/>
        <w:rPr>
          <w:rStyle w:val="aa"/>
          <w:b/>
          <w:bCs/>
        </w:rPr>
      </w:pPr>
      <w:r w:rsidRPr="00F87AFE">
        <w:rPr>
          <w:rStyle w:val="aa"/>
          <w:lang w:eastAsia="uk-UA"/>
        </w:rPr>
        <w:t xml:space="preserve">У разу </w:t>
      </w:r>
      <w:proofErr w:type="spellStart"/>
      <w:r w:rsidRPr="00F87AFE">
        <w:rPr>
          <w:rStyle w:val="aa"/>
          <w:lang w:eastAsia="uk-UA"/>
        </w:rPr>
        <w:t>внесення</w:t>
      </w:r>
      <w:proofErr w:type="spellEnd"/>
      <w:r w:rsidRPr="00F87AFE">
        <w:rPr>
          <w:rStyle w:val="aa"/>
          <w:lang w:eastAsia="uk-UA"/>
        </w:rPr>
        <w:t xml:space="preserve"> </w:t>
      </w:r>
      <w:proofErr w:type="spellStart"/>
      <w:r w:rsidRPr="00F87AFE">
        <w:rPr>
          <w:rStyle w:val="aa"/>
          <w:lang w:eastAsia="uk-UA"/>
        </w:rPr>
        <w:t>змін</w:t>
      </w:r>
      <w:proofErr w:type="spellEnd"/>
      <w:r w:rsidRPr="00F87AFE">
        <w:rPr>
          <w:rStyle w:val="aa"/>
          <w:lang w:eastAsia="uk-UA"/>
        </w:rPr>
        <w:t xml:space="preserve"> до </w:t>
      </w:r>
      <w:proofErr w:type="spellStart"/>
      <w:r w:rsidRPr="00F87AFE">
        <w:rPr>
          <w:rStyle w:val="aa"/>
          <w:lang w:eastAsia="uk-UA"/>
        </w:rPr>
        <w:t>проектної</w:t>
      </w:r>
      <w:proofErr w:type="spellEnd"/>
      <w:r w:rsidRPr="00F87AFE">
        <w:rPr>
          <w:rStyle w:val="aa"/>
          <w:lang w:eastAsia="uk-UA"/>
        </w:rPr>
        <w:t xml:space="preserve"> </w:t>
      </w:r>
      <w:proofErr w:type="spellStart"/>
      <w:r w:rsidRPr="00F87AFE">
        <w:rPr>
          <w:rStyle w:val="aa"/>
          <w:lang w:eastAsia="uk-UA"/>
        </w:rPr>
        <w:t>документації</w:t>
      </w:r>
      <w:proofErr w:type="spellEnd"/>
      <w:r w:rsidRPr="00F87AFE">
        <w:rPr>
          <w:rStyle w:val="aa"/>
          <w:lang w:eastAsia="uk-UA"/>
        </w:rPr>
        <w:t xml:space="preserve">, </w:t>
      </w:r>
      <w:proofErr w:type="spellStart"/>
      <w:r w:rsidRPr="00F87AFE">
        <w:rPr>
          <w:rStyle w:val="aa"/>
          <w:lang w:eastAsia="uk-UA"/>
        </w:rPr>
        <w:t>які</w:t>
      </w:r>
      <w:proofErr w:type="spellEnd"/>
      <w:r w:rsidRPr="00F87AFE">
        <w:rPr>
          <w:rStyle w:val="aa"/>
          <w:lang w:eastAsia="uk-UA"/>
        </w:rPr>
        <w:t xml:space="preserve"> </w:t>
      </w:r>
      <w:proofErr w:type="spellStart"/>
      <w:r w:rsidRPr="00F87AFE">
        <w:rPr>
          <w:rStyle w:val="aa"/>
          <w:lang w:eastAsia="uk-UA"/>
        </w:rPr>
        <w:t>спричиняють</w:t>
      </w:r>
      <w:proofErr w:type="spellEnd"/>
      <w:r w:rsidRPr="00F87AFE">
        <w:rPr>
          <w:rStyle w:val="aa"/>
          <w:lang w:eastAsia="uk-UA"/>
        </w:rPr>
        <w:t xml:space="preserve"> </w:t>
      </w:r>
      <w:proofErr w:type="spellStart"/>
      <w:r w:rsidRPr="00F87AFE">
        <w:rPr>
          <w:rStyle w:val="aa"/>
          <w:lang w:eastAsia="uk-UA"/>
        </w:rPr>
        <w:t>зміни</w:t>
      </w:r>
      <w:proofErr w:type="spellEnd"/>
      <w:r w:rsidRPr="00F87AFE">
        <w:rPr>
          <w:rStyle w:val="aa"/>
          <w:lang w:eastAsia="uk-UA"/>
        </w:rPr>
        <w:t xml:space="preserve"> </w:t>
      </w:r>
      <w:proofErr w:type="spellStart"/>
      <w:r w:rsidRPr="00F87AFE">
        <w:rPr>
          <w:rStyle w:val="aa"/>
          <w:lang w:eastAsia="uk-UA"/>
        </w:rPr>
        <w:t>техніко-економічних</w:t>
      </w:r>
      <w:proofErr w:type="spellEnd"/>
      <w:r w:rsidRPr="00F87AFE">
        <w:rPr>
          <w:rStyle w:val="aa"/>
          <w:lang w:eastAsia="uk-UA"/>
        </w:rPr>
        <w:t xml:space="preserve"> </w:t>
      </w:r>
      <w:proofErr w:type="spellStart"/>
      <w:r w:rsidRPr="00F87AFE">
        <w:rPr>
          <w:rStyle w:val="aa"/>
          <w:lang w:eastAsia="uk-UA"/>
        </w:rPr>
        <w:t>показників</w:t>
      </w:r>
      <w:proofErr w:type="spellEnd"/>
      <w:r w:rsidRPr="00F87AFE">
        <w:rPr>
          <w:rStyle w:val="aa"/>
          <w:lang w:eastAsia="uk-UA"/>
        </w:rPr>
        <w:t xml:space="preserve"> </w:t>
      </w:r>
      <w:proofErr w:type="spellStart"/>
      <w:r w:rsidRPr="00F87AFE">
        <w:rPr>
          <w:rStyle w:val="aa"/>
          <w:lang w:eastAsia="uk-UA"/>
        </w:rPr>
        <w:t>будівництва</w:t>
      </w:r>
      <w:proofErr w:type="spellEnd"/>
      <w:r w:rsidRPr="00F87AFE">
        <w:rPr>
          <w:rStyle w:val="aa"/>
          <w:lang w:eastAsia="uk-UA"/>
        </w:rPr>
        <w:t xml:space="preserve">, </w:t>
      </w:r>
      <w:proofErr w:type="spellStart"/>
      <w:r w:rsidRPr="00F87AFE">
        <w:rPr>
          <w:rStyle w:val="aa"/>
          <w:lang w:eastAsia="uk-UA"/>
        </w:rPr>
        <w:t>Замовник</w:t>
      </w:r>
      <w:proofErr w:type="spellEnd"/>
      <w:r w:rsidRPr="00F87AFE">
        <w:rPr>
          <w:rStyle w:val="aa"/>
          <w:lang w:eastAsia="uk-UA"/>
        </w:rPr>
        <w:t xml:space="preserve"> </w:t>
      </w:r>
      <w:proofErr w:type="spellStart"/>
      <w:r w:rsidRPr="00F87AFE">
        <w:rPr>
          <w:rStyle w:val="aa"/>
          <w:lang w:eastAsia="uk-UA"/>
        </w:rPr>
        <w:t>зобов’язується</w:t>
      </w:r>
      <w:proofErr w:type="spellEnd"/>
      <w:r w:rsidRPr="00F87AFE">
        <w:rPr>
          <w:rStyle w:val="aa"/>
          <w:lang w:eastAsia="uk-UA"/>
        </w:rPr>
        <w:t xml:space="preserve"> </w:t>
      </w:r>
      <w:proofErr w:type="spellStart"/>
      <w:r w:rsidRPr="00F87AFE">
        <w:rPr>
          <w:rStyle w:val="aa"/>
          <w:lang w:eastAsia="uk-UA"/>
        </w:rPr>
        <w:t>звернутися</w:t>
      </w:r>
      <w:proofErr w:type="spellEnd"/>
      <w:r w:rsidRPr="00F87AFE">
        <w:rPr>
          <w:rStyle w:val="aa"/>
          <w:lang w:eastAsia="uk-UA"/>
        </w:rPr>
        <w:t xml:space="preserve"> </w:t>
      </w:r>
      <w:proofErr w:type="spellStart"/>
      <w:r w:rsidRPr="00F87AFE">
        <w:rPr>
          <w:rStyle w:val="aa"/>
          <w:lang w:eastAsia="uk-UA"/>
        </w:rPr>
        <w:t>із</w:t>
      </w:r>
      <w:proofErr w:type="spellEnd"/>
      <w:r w:rsidRPr="00F87AFE">
        <w:rPr>
          <w:rStyle w:val="aa"/>
          <w:lang w:eastAsia="uk-UA"/>
        </w:rPr>
        <w:t xml:space="preserve"> </w:t>
      </w:r>
      <w:proofErr w:type="spellStart"/>
      <w:r w:rsidRPr="00F87AFE">
        <w:rPr>
          <w:rStyle w:val="aa"/>
          <w:lang w:eastAsia="uk-UA"/>
        </w:rPr>
        <w:t>клопотанням</w:t>
      </w:r>
      <w:proofErr w:type="spellEnd"/>
      <w:r w:rsidRPr="00F87AFE">
        <w:rPr>
          <w:rStyle w:val="aa"/>
          <w:lang w:eastAsia="uk-UA"/>
        </w:rPr>
        <w:tab/>
      </w:r>
      <w:proofErr w:type="gramStart"/>
      <w:r w:rsidRPr="00F87AFE">
        <w:rPr>
          <w:rStyle w:val="aa"/>
          <w:lang w:eastAsia="uk-UA"/>
        </w:rPr>
        <w:t>ради</w:t>
      </w:r>
      <w:proofErr w:type="gramEnd"/>
      <w:r w:rsidRPr="00F87AFE">
        <w:rPr>
          <w:rStyle w:val="aa"/>
          <w:lang w:eastAsia="uk-UA"/>
        </w:rPr>
        <w:t xml:space="preserve"> про </w:t>
      </w:r>
      <w:proofErr w:type="spellStart"/>
      <w:r w:rsidRPr="00F87AFE">
        <w:rPr>
          <w:rStyle w:val="aa"/>
          <w:lang w:eastAsia="uk-UA"/>
        </w:rPr>
        <w:t>внесення</w:t>
      </w:r>
      <w:proofErr w:type="spellEnd"/>
      <w:r w:rsidRPr="00F87AFE">
        <w:rPr>
          <w:rStyle w:val="aa"/>
          <w:lang w:eastAsia="uk-UA"/>
        </w:rPr>
        <w:t xml:space="preserve"> </w:t>
      </w:r>
      <w:proofErr w:type="spellStart"/>
      <w:r w:rsidRPr="00F87AFE">
        <w:rPr>
          <w:rStyle w:val="aa"/>
          <w:lang w:eastAsia="uk-UA"/>
        </w:rPr>
        <w:t>відповідних</w:t>
      </w:r>
      <w:proofErr w:type="spellEnd"/>
      <w:r w:rsidRPr="00F87AFE">
        <w:rPr>
          <w:rStyle w:val="aa"/>
          <w:lang w:eastAsia="uk-UA"/>
        </w:rPr>
        <w:t xml:space="preserve"> </w:t>
      </w:r>
    </w:p>
    <w:p w:rsidR="00EC00F3" w:rsidRPr="00F87AFE" w:rsidRDefault="00EC00F3" w:rsidP="00EC00F3">
      <w:pPr>
        <w:pStyle w:val="41"/>
        <w:shd w:val="clear" w:color="auto" w:fill="auto"/>
        <w:spacing w:line="240" w:lineRule="auto"/>
        <w:contextualSpacing/>
        <w:mirrorIndents/>
        <w:jc w:val="left"/>
        <w:rPr>
          <w:sz w:val="20"/>
          <w:szCs w:val="20"/>
        </w:rPr>
      </w:pPr>
      <w:r w:rsidRPr="00F87AFE">
        <w:rPr>
          <w:rStyle w:val="40"/>
          <w:sz w:val="20"/>
          <w:szCs w:val="20"/>
          <w:lang w:eastAsia="uk-UA"/>
        </w:rPr>
        <w:t>(</w:t>
      </w:r>
      <w:proofErr w:type="spellStart"/>
      <w:r w:rsidRPr="00F87AFE">
        <w:rPr>
          <w:rStyle w:val="40"/>
          <w:sz w:val="20"/>
          <w:szCs w:val="20"/>
          <w:lang w:eastAsia="uk-UA"/>
        </w:rPr>
        <w:t>назва</w:t>
      </w:r>
      <w:proofErr w:type="spellEnd"/>
      <w:r w:rsidRPr="00F87AFE">
        <w:rPr>
          <w:rStyle w:val="40"/>
          <w:sz w:val="20"/>
          <w:szCs w:val="20"/>
          <w:lang w:eastAsia="uk-UA"/>
        </w:rPr>
        <w:t xml:space="preserve"> </w:t>
      </w:r>
      <w:proofErr w:type="spellStart"/>
      <w:r w:rsidRPr="00F87AFE">
        <w:rPr>
          <w:rStyle w:val="40"/>
          <w:sz w:val="20"/>
          <w:szCs w:val="20"/>
          <w:lang w:eastAsia="uk-UA"/>
        </w:rPr>
        <w:t>сільської</w:t>
      </w:r>
      <w:proofErr w:type="spellEnd"/>
      <w:r w:rsidRPr="00F87AFE">
        <w:rPr>
          <w:rStyle w:val="40"/>
          <w:sz w:val="20"/>
          <w:szCs w:val="20"/>
          <w:lang w:eastAsia="uk-UA"/>
        </w:rPr>
        <w:t xml:space="preserve">  ради)</w:t>
      </w:r>
    </w:p>
    <w:p w:rsidR="00EC00F3" w:rsidRPr="00F87AFE" w:rsidRDefault="00EC00F3" w:rsidP="00EC00F3">
      <w:pPr>
        <w:pStyle w:val="a9"/>
        <w:tabs>
          <w:tab w:val="left" w:pos="1276"/>
          <w:tab w:val="left" w:leader="underscore" w:pos="5804"/>
        </w:tabs>
        <w:ind w:left="709"/>
        <w:contextualSpacing/>
        <w:mirrorIndents/>
        <w:rPr>
          <w:rStyle w:val="aa"/>
          <w:lang w:eastAsia="uk-UA"/>
        </w:rPr>
      </w:pPr>
    </w:p>
    <w:p w:rsidR="00EC00F3" w:rsidRPr="00F87AFE" w:rsidRDefault="00EC00F3" w:rsidP="00EC00F3">
      <w:pPr>
        <w:pStyle w:val="a9"/>
        <w:tabs>
          <w:tab w:val="left" w:pos="1276"/>
          <w:tab w:val="left" w:leader="underscore" w:pos="5804"/>
        </w:tabs>
        <w:contextualSpacing/>
        <w:mirrorIndents/>
      </w:pPr>
      <w:proofErr w:type="spellStart"/>
      <w:r w:rsidRPr="00F87AFE">
        <w:rPr>
          <w:rStyle w:val="aa"/>
          <w:lang w:eastAsia="uk-UA"/>
        </w:rPr>
        <w:t>змі</w:t>
      </w:r>
      <w:proofErr w:type="gramStart"/>
      <w:r w:rsidRPr="00F87AFE">
        <w:rPr>
          <w:rStyle w:val="aa"/>
          <w:lang w:eastAsia="uk-UA"/>
        </w:rPr>
        <w:t>н</w:t>
      </w:r>
      <w:proofErr w:type="spellEnd"/>
      <w:proofErr w:type="gramEnd"/>
      <w:r w:rsidRPr="00F87AFE">
        <w:rPr>
          <w:rStyle w:val="aa"/>
          <w:lang w:eastAsia="uk-UA"/>
        </w:rPr>
        <w:t xml:space="preserve"> до Договору.</w:t>
      </w:r>
    </w:p>
    <w:p w:rsidR="00EC00F3" w:rsidRPr="00F87AFE" w:rsidRDefault="00EC00F3" w:rsidP="00EC00F3">
      <w:pPr>
        <w:pStyle w:val="a9"/>
        <w:numPr>
          <w:ilvl w:val="0"/>
          <w:numId w:val="10"/>
        </w:numPr>
        <w:tabs>
          <w:tab w:val="left" w:pos="418"/>
          <w:tab w:val="left" w:leader="underscore" w:pos="4603"/>
        </w:tabs>
        <w:suppressAutoHyphens w:val="0"/>
        <w:spacing w:after="0"/>
        <w:ind w:firstLine="709"/>
        <w:contextualSpacing/>
        <w:mirrorIndents/>
      </w:pPr>
      <w:r w:rsidRPr="00F87AFE">
        <w:rPr>
          <w:rStyle w:val="0pt"/>
          <w:lang w:eastAsia="uk-UA"/>
        </w:rPr>
        <w:tab/>
        <w:t>рада проводить розрахунок пайового</w:t>
      </w:r>
    </w:p>
    <w:p w:rsidR="00EC00F3" w:rsidRPr="00F87AFE" w:rsidRDefault="00EC00F3" w:rsidP="00EC00F3">
      <w:pPr>
        <w:pStyle w:val="41"/>
        <w:shd w:val="clear" w:color="auto" w:fill="auto"/>
        <w:spacing w:line="240" w:lineRule="auto"/>
        <w:contextualSpacing/>
        <w:mirrorIndents/>
        <w:jc w:val="left"/>
        <w:rPr>
          <w:sz w:val="20"/>
          <w:szCs w:val="20"/>
        </w:rPr>
      </w:pPr>
      <w:r w:rsidRPr="00F87AFE">
        <w:rPr>
          <w:rStyle w:val="40pt"/>
          <w:bCs w:val="0"/>
          <w:sz w:val="20"/>
          <w:szCs w:val="20"/>
          <w:lang w:eastAsia="uk-UA"/>
        </w:rPr>
        <w:t xml:space="preserve">                                   (</w:t>
      </w:r>
      <w:proofErr w:type="spellStart"/>
      <w:r w:rsidRPr="00F87AFE">
        <w:rPr>
          <w:rStyle w:val="40pt"/>
          <w:bCs w:val="0"/>
          <w:sz w:val="20"/>
          <w:szCs w:val="20"/>
          <w:lang w:eastAsia="uk-UA"/>
        </w:rPr>
        <w:t>назва</w:t>
      </w:r>
      <w:proofErr w:type="spellEnd"/>
      <w:r w:rsidRPr="00F87AFE">
        <w:rPr>
          <w:rStyle w:val="40pt"/>
          <w:bCs w:val="0"/>
          <w:sz w:val="20"/>
          <w:szCs w:val="20"/>
          <w:lang w:eastAsia="uk-UA"/>
        </w:rPr>
        <w:t xml:space="preserve"> </w:t>
      </w:r>
      <w:proofErr w:type="spellStart"/>
      <w:r w:rsidRPr="00F87AFE">
        <w:rPr>
          <w:rStyle w:val="40pt"/>
          <w:bCs w:val="0"/>
          <w:sz w:val="20"/>
          <w:szCs w:val="20"/>
          <w:lang w:eastAsia="uk-UA"/>
        </w:rPr>
        <w:t>сільської</w:t>
      </w:r>
      <w:proofErr w:type="spellEnd"/>
      <w:r w:rsidRPr="00F87AFE">
        <w:rPr>
          <w:rStyle w:val="40pt"/>
          <w:bCs w:val="0"/>
          <w:sz w:val="20"/>
          <w:szCs w:val="20"/>
          <w:lang w:eastAsia="uk-UA"/>
        </w:rPr>
        <w:t xml:space="preserve"> ради)</w:t>
      </w:r>
    </w:p>
    <w:p w:rsidR="00EC00F3" w:rsidRPr="00F87AFE" w:rsidRDefault="00EC00F3" w:rsidP="00EC00F3">
      <w:pPr>
        <w:pStyle w:val="a9"/>
        <w:contextualSpacing/>
        <w:mirrorIndents/>
      </w:pPr>
      <w:r w:rsidRPr="00F87AFE">
        <w:rPr>
          <w:rStyle w:val="0pt"/>
          <w:lang w:eastAsia="uk-UA"/>
        </w:rPr>
        <w:t>та контролює виконання умов Договору.</w:t>
      </w:r>
    </w:p>
    <w:p w:rsidR="00EC00F3" w:rsidRPr="00F87AFE" w:rsidRDefault="00EC00F3" w:rsidP="00EC00F3">
      <w:pPr>
        <w:pStyle w:val="a9"/>
        <w:numPr>
          <w:ilvl w:val="0"/>
          <w:numId w:val="10"/>
        </w:numPr>
        <w:tabs>
          <w:tab w:val="left" w:pos="1134"/>
        </w:tabs>
        <w:suppressAutoHyphens w:val="0"/>
        <w:spacing w:after="0"/>
        <w:ind w:firstLine="709"/>
        <w:contextualSpacing/>
        <w:mirrorIndents/>
        <w:rPr>
          <w:rStyle w:val="0pt"/>
          <w:b w:val="0"/>
          <w:bCs w:val="0"/>
        </w:rPr>
      </w:pPr>
      <w:r w:rsidRPr="00F87AFE">
        <w:rPr>
          <w:rStyle w:val="0pt"/>
          <w:lang w:eastAsia="uk-UA"/>
        </w:rPr>
        <w:t>Виконавчий комітет зобов’язується прийняти у комунальну власність інженерні мережі та/або об’єкти інженерної інфраструктури, збудовані Замовником відповідно до проектної документації поза мережами земельної ділянки, відведеної Замовнику під забудову, та відшкодувати Замовнику вартість їх будівництва за рахунок зменшення величини пайової участі.</w:t>
      </w:r>
    </w:p>
    <w:p w:rsidR="00EC00F3" w:rsidRPr="00F87AFE" w:rsidRDefault="00EC00F3" w:rsidP="00EC00F3">
      <w:pPr>
        <w:pStyle w:val="a9"/>
        <w:tabs>
          <w:tab w:val="left" w:pos="1706"/>
        </w:tabs>
        <w:ind w:left="1240"/>
        <w:contextualSpacing/>
        <w:mirrorIndents/>
      </w:pPr>
    </w:p>
    <w:p w:rsidR="00EC00F3" w:rsidRPr="00F87AFE" w:rsidRDefault="00EC00F3" w:rsidP="00EC00F3">
      <w:pPr>
        <w:pStyle w:val="a9"/>
        <w:contextualSpacing/>
        <w:mirrorIndents/>
        <w:rPr>
          <w:rStyle w:val="0pt"/>
          <w:b w:val="0"/>
          <w:lang w:eastAsia="uk-UA"/>
        </w:rPr>
      </w:pPr>
      <w:r w:rsidRPr="00F87AFE">
        <w:rPr>
          <w:rStyle w:val="0pt"/>
          <w:b w:val="0"/>
          <w:lang w:eastAsia="uk-UA"/>
        </w:rPr>
        <w:t>IV. Відповідальність сторін та вирішення спорів.</w:t>
      </w:r>
    </w:p>
    <w:p w:rsidR="00EC00F3" w:rsidRPr="00F87AFE" w:rsidRDefault="00EC00F3" w:rsidP="00EC00F3">
      <w:pPr>
        <w:pStyle w:val="a9"/>
        <w:contextualSpacing/>
        <w:mirrorIndents/>
        <w:rPr>
          <w:b/>
        </w:rPr>
      </w:pPr>
    </w:p>
    <w:p w:rsidR="00EC00F3" w:rsidRPr="00F87AFE" w:rsidRDefault="00EC00F3" w:rsidP="00EC00F3">
      <w:pPr>
        <w:pStyle w:val="a9"/>
        <w:numPr>
          <w:ilvl w:val="1"/>
          <w:numId w:val="10"/>
        </w:numPr>
        <w:tabs>
          <w:tab w:val="left" w:pos="1701"/>
        </w:tabs>
        <w:suppressAutoHyphens w:val="0"/>
        <w:spacing w:after="0"/>
        <w:ind w:firstLine="1240"/>
        <w:contextualSpacing/>
        <w:mirrorIndents/>
      </w:pPr>
      <w:r w:rsidRPr="00F87AFE">
        <w:rPr>
          <w:rStyle w:val="0pt"/>
          <w:lang w:eastAsia="uk-UA"/>
        </w:rPr>
        <w:t>Сторони несуть відповідальність за виконання умов цього Договору в межах чинного законодавства.</w:t>
      </w:r>
    </w:p>
    <w:p w:rsidR="00EC00F3" w:rsidRPr="00F87AFE" w:rsidRDefault="00EC00F3" w:rsidP="00EC00F3">
      <w:pPr>
        <w:pStyle w:val="a9"/>
        <w:numPr>
          <w:ilvl w:val="1"/>
          <w:numId w:val="10"/>
        </w:numPr>
        <w:tabs>
          <w:tab w:val="left" w:pos="1702"/>
        </w:tabs>
        <w:suppressAutoHyphens w:val="0"/>
        <w:spacing w:after="0"/>
        <w:ind w:firstLine="1240"/>
        <w:contextualSpacing/>
        <w:mirrorIndents/>
      </w:pPr>
      <w:r w:rsidRPr="00F87AFE">
        <w:rPr>
          <w:rStyle w:val="0pt"/>
          <w:lang w:eastAsia="uk-UA"/>
        </w:rPr>
        <w:t>Всі спірні питання вирішуються шляхом переговорів або у судовому порядку.</w:t>
      </w:r>
    </w:p>
    <w:p w:rsidR="00EC00F3" w:rsidRPr="00F87AFE" w:rsidRDefault="00EC00F3" w:rsidP="00EC00F3">
      <w:pPr>
        <w:pStyle w:val="a9"/>
        <w:numPr>
          <w:ilvl w:val="1"/>
          <w:numId w:val="10"/>
        </w:numPr>
        <w:tabs>
          <w:tab w:val="left" w:pos="1696"/>
        </w:tabs>
        <w:suppressAutoHyphens w:val="0"/>
        <w:spacing w:after="0"/>
        <w:ind w:firstLine="1240"/>
        <w:contextualSpacing/>
        <w:mirrorIndents/>
      </w:pPr>
      <w:r w:rsidRPr="00F87AFE">
        <w:rPr>
          <w:rStyle w:val="0pt"/>
          <w:lang w:eastAsia="uk-UA"/>
        </w:rPr>
        <w:t>У випадку несвоєчасного внесення коштів як пайової участі, Замовник сплачує пеню у розмірі 0,1 % від загальної суми пайової участі, визначеної п. 2.1 розділу 2 цього Договору, за кожний день прострочення платежу, але не більше подвійної облікової ставки НБУ, що діє на момент прострочення виконання зобов’язання.</w:t>
      </w:r>
    </w:p>
    <w:p w:rsidR="00EC00F3" w:rsidRPr="00F87AFE" w:rsidRDefault="00EC00F3" w:rsidP="00EC00F3">
      <w:pPr>
        <w:pStyle w:val="a9"/>
        <w:contextualSpacing/>
        <w:mirrorIndents/>
        <w:rPr>
          <w:rStyle w:val="0pt"/>
          <w:b w:val="0"/>
          <w:lang w:eastAsia="uk-UA"/>
        </w:rPr>
      </w:pPr>
    </w:p>
    <w:p w:rsidR="00EC00F3" w:rsidRPr="00F87AFE" w:rsidRDefault="00EC00F3" w:rsidP="00EC00F3">
      <w:pPr>
        <w:pStyle w:val="a9"/>
        <w:contextualSpacing/>
        <w:mirrorIndents/>
        <w:rPr>
          <w:rStyle w:val="0pt"/>
          <w:b w:val="0"/>
          <w:lang w:eastAsia="uk-UA"/>
        </w:rPr>
      </w:pPr>
      <w:r w:rsidRPr="00F87AFE">
        <w:rPr>
          <w:rStyle w:val="0pt"/>
          <w:b w:val="0"/>
          <w:lang w:eastAsia="uk-UA"/>
        </w:rPr>
        <w:t>V. Інші умови.</w:t>
      </w:r>
    </w:p>
    <w:p w:rsidR="00EC00F3" w:rsidRPr="00F87AFE" w:rsidRDefault="00EC00F3" w:rsidP="00EC00F3">
      <w:pPr>
        <w:pStyle w:val="a9"/>
        <w:contextualSpacing/>
        <w:mirrorIndents/>
        <w:rPr>
          <w:b/>
        </w:rPr>
      </w:pPr>
    </w:p>
    <w:p w:rsidR="00EC00F3" w:rsidRPr="00F87AFE" w:rsidRDefault="00EC00F3" w:rsidP="00EC00F3">
      <w:pPr>
        <w:pStyle w:val="a9"/>
        <w:numPr>
          <w:ilvl w:val="0"/>
          <w:numId w:val="11"/>
        </w:numPr>
        <w:tabs>
          <w:tab w:val="left" w:pos="1691"/>
        </w:tabs>
        <w:suppressAutoHyphens w:val="0"/>
        <w:spacing w:after="0"/>
        <w:ind w:firstLine="1240"/>
        <w:contextualSpacing/>
        <w:mirrorIndents/>
      </w:pPr>
      <w:r w:rsidRPr="00F87AFE">
        <w:rPr>
          <w:rStyle w:val="0pt"/>
          <w:lang w:eastAsia="uk-UA"/>
        </w:rPr>
        <w:t xml:space="preserve">Зміни і доповнення до цього Договору вносяться за взаємною згодою Сторін шляхом укладання відповідних угод, які є </w:t>
      </w:r>
      <w:proofErr w:type="spellStart"/>
      <w:r w:rsidRPr="00F87AFE">
        <w:rPr>
          <w:rStyle w:val="0pt"/>
          <w:lang w:eastAsia="uk-UA"/>
        </w:rPr>
        <w:t>невідємною</w:t>
      </w:r>
      <w:proofErr w:type="spellEnd"/>
      <w:r w:rsidRPr="00F87AFE">
        <w:rPr>
          <w:rStyle w:val="0pt"/>
          <w:lang w:eastAsia="uk-UA"/>
        </w:rPr>
        <w:t xml:space="preserve"> частиною цього Договору, або у судовому порядку.</w:t>
      </w:r>
    </w:p>
    <w:p w:rsidR="00EC00F3" w:rsidRPr="00F87AFE" w:rsidRDefault="00EC00F3" w:rsidP="00EC00F3">
      <w:pPr>
        <w:pStyle w:val="a9"/>
        <w:numPr>
          <w:ilvl w:val="0"/>
          <w:numId w:val="11"/>
        </w:numPr>
        <w:tabs>
          <w:tab w:val="left" w:pos="1706"/>
        </w:tabs>
        <w:suppressAutoHyphens w:val="0"/>
        <w:spacing w:after="0"/>
        <w:ind w:firstLine="1240"/>
        <w:contextualSpacing/>
        <w:mirrorIndents/>
      </w:pPr>
      <w:r w:rsidRPr="00F87AFE">
        <w:rPr>
          <w:rStyle w:val="0pt"/>
          <w:lang w:eastAsia="uk-UA"/>
        </w:rPr>
        <w:t>Одностороння зміна умов або одностороння відмова від цього Договору не допускається.</w:t>
      </w:r>
    </w:p>
    <w:p w:rsidR="00EC00F3" w:rsidRPr="00F87AFE" w:rsidRDefault="00EC00F3" w:rsidP="00EC00F3">
      <w:pPr>
        <w:pStyle w:val="a9"/>
        <w:numPr>
          <w:ilvl w:val="0"/>
          <w:numId w:val="11"/>
        </w:numPr>
        <w:tabs>
          <w:tab w:val="left" w:pos="1691"/>
        </w:tabs>
        <w:suppressAutoHyphens w:val="0"/>
        <w:spacing w:after="0"/>
        <w:ind w:firstLine="1240"/>
        <w:contextualSpacing/>
        <w:mirrorIndents/>
      </w:pPr>
      <w:r w:rsidRPr="00F87AFE">
        <w:rPr>
          <w:rStyle w:val="0pt"/>
          <w:lang w:eastAsia="uk-UA"/>
        </w:rPr>
        <w:t>Цей Договір укладений Сторонами добровільно. При укладенні Договору Сторони одна до другої майнових прав і претензій не мають.</w:t>
      </w:r>
    </w:p>
    <w:p w:rsidR="00EC00F3" w:rsidRPr="00F87AFE" w:rsidRDefault="00EC00F3" w:rsidP="00EC00F3">
      <w:pPr>
        <w:pStyle w:val="a9"/>
        <w:numPr>
          <w:ilvl w:val="0"/>
          <w:numId w:val="11"/>
        </w:numPr>
        <w:tabs>
          <w:tab w:val="left" w:pos="1696"/>
          <w:tab w:val="left" w:leader="underscore" w:pos="7130"/>
          <w:tab w:val="left" w:leader="underscore" w:pos="8310"/>
        </w:tabs>
        <w:suppressAutoHyphens w:val="0"/>
        <w:spacing w:after="0"/>
        <w:ind w:firstLine="1240"/>
        <w:contextualSpacing/>
        <w:mirrorIndents/>
      </w:pPr>
      <w:r w:rsidRPr="00F87AFE">
        <w:rPr>
          <w:rStyle w:val="0pt"/>
          <w:lang w:eastAsia="uk-UA"/>
        </w:rPr>
        <w:t>Договір складено в 2-х примірниках, які мають однакову юридичну силу, один з яких зберігається у Замовника, другий - у</w:t>
      </w:r>
      <w:r w:rsidRPr="00F87AFE">
        <w:rPr>
          <w:rStyle w:val="0pt"/>
          <w:lang w:eastAsia="uk-UA"/>
        </w:rPr>
        <w:tab/>
      </w:r>
      <w:proofErr w:type="spellStart"/>
      <w:r w:rsidRPr="00F87AFE">
        <w:rPr>
          <w:rStyle w:val="0pt"/>
          <w:lang w:eastAsia="uk-UA"/>
        </w:rPr>
        <w:t>___________раді</w:t>
      </w:r>
      <w:proofErr w:type="spellEnd"/>
      <w:r w:rsidRPr="00F87AFE">
        <w:rPr>
          <w:rStyle w:val="0pt"/>
          <w:lang w:eastAsia="uk-UA"/>
        </w:rPr>
        <w:t>.</w:t>
      </w:r>
    </w:p>
    <w:p w:rsidR="00EC00F3" w:rsidRPr="00F87AFE" w:rsidRDefault="00EC00F3" w:rsidP="00EC00F3">
      <w:pPr>
        <w:pStyle w:val="a9"/>
        <w:numPr>
          <w:ilvl w:val="0"/>
          <w:numId w:val="11"/>
        </w:numPr>
        <w:tabs>
          <w:tab w:val="left" w:pos="1686"/>
        </w:tabs>
        <w:suppressAutoHyphens w:val="0"/>
        <w:spacing w:after="0"/>
        <w:ind w:firstLine="1240"/>
        <w:contextualSpacing/>
        <w:mirrorIndents/>
      </w:pPr>
      <w:r w:rsidRPr="00F87AFE">
        <w:rPr>
          <w:rStyle w:val="0pt"/>
          <w:lang w:eastAsia="uk-UA"/>
        </w:rPr>
        <w:t>Договір набуває чинності з моменту підписання сторонами і діє до повного його виконання.</w:t>
      </w:r>
    </w:p>
    <w:p w:rsidR="00EC00F3" w:rsidRPr="00F87AFE" w:rsidRDefault="00EC00F3" w:rsidP="00EC00F3">
      <w:pPr>
        <w:pStyle w:val="a9"/>
        <w:numPr>
          <w:ilvl w:val="0"/>
          <w:numId w:val="11"/>
        </w:numPr>
        <w:tabs>
          <w:tab w:val="left" w:pos="1688"/>
        </w:tabs>
        <w:suppressAutoHyphens w:val="0"/>
        <w:spacing w:after="0"/>
        <w:ind w:firstLine="1240"/>
        <w:contextualSpacing/>
        <w:mirrorIndents/>
        <w:rPr>
          <w:rStyle w:val="0pt"/>
          <w:b w:val="0"/>
          <w:bCs w:val="0"/>
        </w:rPr>
      </w:pPr>
      <w:r w:rsidRPr="00F87AFE">
        <w:rPr>
          <w:rStyle w:val="0pt"/>
          <w:lang w:eastAsia="uk-UA"/>
        </w:rPr>
        <w:t>Додатки до Договору:</w:t>
      </w:r>
    </w:p>
    <w:p w:rsidR="00EC00F3" w:rsidRPr="00F87AFE" w:rsidRDefault="00EC00F3" w:rsidP="00EC00F3">
      <w:pPr>
        <w:pStyle w:val="a9"/>
        <w:tabs>
          <w:tab w:val="left" w:pos="1688"/>
        </w:tabs>
        <w:ind w:left="1240"/>
        <w:contextualSpacing/>
        <w:mirrorIndents/>
      </w:pPr>
    </w:p>
    <w:p w:rsidR="00EC00F3" w:rsidRPr="00F87AFE" w:rsidRDefault="00EC00F3" w:rsidP="00EC00F3">
      <w:pPr>
        <w:pStyle w:val="a9"/>
        <w:contextualSpacing/>
        <w:mirrorIndents/>
        <w:rPr>
          <w:rStyle w:val="0pt"/>
          <w:lang w:eastAsia="uk-UA"/>
        </w:rPr>
      </w:pPr>
      <w:r w:rsidRPr="00F87AFE">
        <w:rPr>
          <w:rStyle w:val="0pt"/>
          <w:lang w:eastAsia="uk-UA"/>
        </w:rPr>
        <w:t>№ 1 – графік оплати коштів пайової участі фізичних та юридичних осіб у створені і розвитку інженерно-транспортної та соціальної інфраструктури населених пунктів сільської ради (якщо оплата проводиться відповідно до графіка);</w:t>
      </w:r>
    </w:p>
    <w:p w:rsidR="00EC00F3" w:rsidRPr="00F87AFE" w:rsidRDefault="00EC00F3" w:rsidP="00EC00F3">
      <w:pPr>
        <w:pStyle w:val="a9"/>
        <w:contextualSpacing/>
        <w:mirrorIndents/>
        <w:rPr>
          <w:rStyle w:val="0pt"/>
          <w:lang w:eastAsia="uk-UA"/>
        </w:rPr>
      </w:pPr>
    </w:p>
    <w:p w:rsidR="00EC00F3" w:rsidRPr="00EC00F3" w:rsidRDefault="00EC00F3" w:rsidP="00EC00F3">
      <w:pPr>
        <w:pStyle w:val="a9"/>
        <w:contextualSpacing/>
        <w:mirrorIndents/>
        <w:rPr>
          <w:lang w:val="uk-UA"/>
        </w:rPr>
      </w:pPr>
      <w:r w:rsidRPr="00F87AFE">
        <w:rPr>
          <w:rStyle w:val="0pt"/>
          <w:lang w:eastAsia="uk-UA"/>
        </w:rPr>
        <w:t>№2 - розрахунок величини пайової участі  фізичних та юридичних осіб у створенні і розвитку інженерно-транспортної та соціальної інфраструктури (села, селища) на підставі затвердженої у встановленому порядку проектно-кошторисної документації (Додаток №3 до рішення сільської ради  № ____ від _________);</w:t>
      </w:r>
    </w:p>
    <w:p w:rsidR="00EC00F3" w:rsidRDefault="00EC00F3" w:rsidP="00EC00F3">
      <w:pPr>
        <w:pStyle w:val="a9"/>
        <w:contextualSpacing/>
        <w:mirrorIndents/>
        <w:rPr>
          <w:rStyle w:val="0pt"/>
          <w:lang w:eastAsia="uk-UA"/>
        </w:rPr>
      </w:pPr>
    </w:p>
    <w:p w:rsidR="00267C4C" w:rsidRDefault="00267C4C" w:rsidP="00EC00F3">
      <w:pPr>
        <w:pStyle w:val="a9"/>
        <w:contextualSpacing/>
        <w:mirrorIndents/>
        <w:rPr>
          <w:rStyle w:val="0pt"/>
          <w:lang w:eastAsia="uk-UA"/>
        </w:rPr>
      </w:pPr>
    </w:p>
    <w:p w:rsidR="00267C4C" w:rsidRPr="00F87AFE" w:rsidRDefault="00267C4C" w:rsidP="00EC00F3">
      <w:pPr>
        <w:pStyle w:val="a9"/>
        <w:contextualSpacing/>
        <w:mirrorIndents/>
        <w:rPr>
          <w:rStyle w:val="0pt"/>
          <w:lang w:eastAsia="uk-UA"/>
        </w:rPr>
      </w:pPr>
    </w:p>
    <w:p w:rsidR="00EC00F3" w:rsidRPr="00EC00F3" w:rsidRDefault="00EC00F3" w:rsidP="00EC00F3">
      <w:pPr>
        <w:pStyle w:val="a9"/>
        <w:contextualSpacing/>
        <w:mirrorIndents/>
        <w:rPr>
          <w:lang w:val="uk-UA"/>
        </w:rPr>
      </w:pPr>
      <w:r w:rsidRPr="00F87AFE">
        <w:rPr>
          <w:rStyle w:val="0pt"/>
          <w:lang w:eastAsia="uk-UA"/>
        </w:rPr>
        <w:lastRenderedPageBreak/>
        <w:t>№ 3 - розрахунок величини пайової участі Замовника у створенні і розвитку інженерно-транспортної і соціальної інфраструктури ( села, селища) на підставі нормативів для одиниці створеної потужності (Додаток №4 до рішення сільської ради  № ____ від _________);</w:t>
      </w:r>
    </w:p>
    <w:p w:rsidR="00EC00F3" w:rsidRPr="00EC00F3" w:rsidRDefault="00EC00F3" w:rsidP="00EC00F3">
      <w:pPr>
        <w:pStyle w:val="a9"/>
        <w:contextualSpacing/>
        <w:mirrorIndents/>
        <w:rPr>
          <w:lang w:val="uk-UA"/>
        </w:rPr>
      </w:pPr>
    </w:p>
    <w:p w:rsidR="00EC00F3" w:rsidRPr="00EC00F3" w:rsidRDefault="00EC00F3" w:rsidP="00EC00F3">
      <w:pPr>
        <w:pStyle w:val="a9"/>
        <w:contextualSpacing/>
        <w:mirrorIndents/>
        <w:rPr>
          <w:lang w:val="uk-UA"/>
        </w:rPr>
      </w:pPr>
    </w:p>
    <w:p w:rsidR="00EC00F3" w:rsidRPr="00F87AFE" w:rsidRDefault="00EC00F3" w:rsidP="00EC00F3">
      <w:pPr>
        <w:spacing w:after="0" w:line="225" w:lineRule="atLeast"/>
        <w:rPr>
          <w:rFonts w:ascii="Times New Roman" w:eastAsia="Times New Roman" w:hAnsi="Times New Roman"/>
          <w:b/>
          <w:bCs/>
          <w:lang w:val="uk-UA"/>
        </w:rPr>
      </w:pPr>
    </w:p>
    <w:p w:rsidR="00EC00F3" w:rsidRPr="00F87AFE" w:rsidRDefault="00EC00F3" w:rsidP="00EC00F3">
      <w:pPr>
        <w:spacing w:after="0" w:line="225" w:lineRule="atLeast"/>
        <w:rPr>
          <w:rFonts w:ascii="Times New Roman" w:eastAsia="Times New Roman" w:hAnsi="Times New Roman"/>
          <w:b/>
          <w:bCs/>
        </w:rPr>
      </w:pPr>
      <w:r w:rsidRPr="00F87AFE">
        <w:rPr>
          <w:rFonts w:ascii="Times New Roman" w:eastAsia="Times New Roman" w:hAnsi="Times New Roman"/>
          <w:b/>
          <w:bCs/>
        </w:rPr>
        <w:t xml:space="preserve">VI. </w:t>
      </w:r>
      <w:proofErr w:type="spellStart"/>
      <w:r w:rsidRPr="00F87AFE">
        <w:rPr>
          <w:rFonts w:ascii="Times New Roman" w:eastAsia="Times New Roman" w:hAnsi="Times New Roman"/>
          <w:b/>
          <w:bCs/>
        </w:rPr>
        <w:t>Адреси</w:t>
      </w:r>
      <w:proofErr w:type="spellEnd"/>
      <w:r w:rsidRPr="00F87AFE">
        <w:rPr>
          <w:rFonts w:ascii="Times New Roman" w:eastAsia="Times New Roman" w:hAnsi="Times New Roman"/>
          <w:b/>
          <w:bCs/>
        </w:rPr>
        <w:t xml:space="preserve"> та </w:t>
      </w:r>
      <w:proofErr w:type="spellStart"/>
      <w:r w:rsidRPr="00F87AFE">
        <w:rPr>
          <w:rFonts w:ascii="Times New Roman" w:eastAsia="Times New Roman" w:hAnsi="Times New Roman"/>
          <w:b/>
          <w:bCs/>
        </w:rPr>
        <w:t>реквізити</w:t>
      </w:r>
      <w:proofErr w:type="spellEnd"/>
      <w:r w:rsidRPr="00F87AFE">
        <w:rPr>
          <w:rFonts w:ascii="Times New Roman" w:eastAsia="Times New Roman" w:hAnsi="Times New Roman"/>
          <w:b/>
          <w:bCs/>
        </w:rPr>
        <w:t xml:space="preserve"> </w:t>
      </w:r>
      <w:proofErr w:type="spellStart"/>
      <w:r w:rsidRPr="00F87AFE">
        <w:rPr>
          <w:rFonts w:ascii="Times New Roman" w:eastAsia="Times New Roman" w:hAnsi="Times New Roman"/>
          <w:b/>
          <w:bCs/>
        </w:rPr>
        <w:t>Сторін</w:t>
      </w:r>
      <w:proofErr w:type="spellEnd"/>
    </w:p>
    <w:p w:rsidR="00EC00F3" w:rsidRPr="00F87AFE" w:rsidRDefault="00EC00F3" w:rsidP="00EC00F3">
      <w:pPr>
        <w:spacing w:after="0" w:line="225" w:lineRule="atLeast"/>
        <w:rPr>
          <w:rFonts w:ascii="Times New Roman" w:eastAsia="Times New Roman" w:hAnsi="Times New Roman"/>
        </w:rPr>
      </w:pPr>
    </w:p>
    <w:tbl>
      <w:tblPr>
        <w:tblW w:w="0" w:type="auto"/>
        <w:tblCellSpacing w:w="0" w:type="dxa"/>
        <w:tblCellMar>
          <w:left w:w="0" w:type="dxa"/>
          <w:right w:w="0" w:type="dxa"/>
        </w:tblCellMar>
        <w:tblLook w:val="04A0"/>
      </w:tblPr>
      <w:tblGrid>
        <w:gridCol w:w="4425"/>
        <w:gridCol w:w="4935"/>
      </w:tblGrid>
      <w:tr w:rsidR="00EC00F3" w:rsidRPr="00F87AFE" w:rsidTr="00EC00F3">
        <w:trPr>
          <w:tblCellSpacing w:w="0" w:type="dxa"/>
        </w:trPr>
        <w:tc>
          <w:tcPr>
            <w:tcW w:w="4425" w:type="dxa"/>
            <w:vAlign w:val="center"/>
            <w:hideMark/>
          </w:tcPr>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__________________________________</w:t>
            </w:r>
          </w:p>
          <w:p w:rsidR="00EC00F3" w:rsidRPr="00F87AFE" w:rsidRDefault="00EC00F3" w:rsidP="00EC00F3">
            <w:pPr>
              <w:spacing w:after="0" w:line="225" w:lineRule="atLeast"/>
              <w:rPr>
                <w:rFonts w:ascii="Times New Roman" w:eastAsia="Times New Roman" w:hAnsi="Times New Roman"/>
              </w:rPr>
            </w:pPr>
            <w:proofErr w:type="spellStart"/>
            <w:r w:rsidRPr="00F87AFE">
              <w:rPr>
                <w:rFonts w:ascii="Times New Roman" w:eastAsia="Times New Roman" w:hAnsi="Times New Roman"/>
              </w:rPr>
              <w:t>сільська</w:t>
            </w:r>
            <w:proofErr w:type="spellEnd"/>
            <w:r w:rsidRPr="00F87AFE">
              <w:rPr>
                <w:rFonts w:ascii="Times New Roman" w:eastAsia="Times New Roman" w:hAnsi="Times New Roman"/>
              </w:rPr>
              <w:t xml:space="preserve"> рада </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Адреса__________________________</w:t>
            </w:r>
          </w:p>
          <w:p w:rsidR="00EC00F3" w:rsidRPr="00F87AFE" w:rsidRDefault="00EC00F3" w:rsidP="00EC00F3">
            <w:pPr>
              <w:spacing w:after="0" w:line="225" w:lineRule="atLeast"/>
              <w:rPr>
                <w:rFonts w:ascii="Times New Roman" w:eastAsia="Times New Roman" w:hAnsi="Times New Roman"/>
              </w:rPr>
            </w:pPr>
            <w:proofErr w:type="gramStart"/>
            <w:r w:rsidRPr="00F87AFE">
              <w:rPr>
                <w:rFonts w:ascii="Times New Roman" w:eastAsia="Times New Roman" w:hAnsi="Times New Roman"/>
              </w:rPr>
              <w:t>Р</w:t>
            </w:r>
            <w:proofErr w:type="gramEnd"/>
            <w:r w:rsidRPr="00F87AFE">
              <w:rPr>
                <w:rFonts w:ascii="Times New Roman" w:eastAsia="Times New Roman" w:hAnsi="Times New Roman"/>
              </w:rPr>
              <w:t>/р______________________________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в 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МФО 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Код ЄДРПОУ 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Тел/факс___________________________</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Сільський голова</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 xml:space="preserve">____________________   _____________ </w:t>
            </w:r>
          </w:p>
          <w:p w:rsidR="00EC00F3" w:rsidRPr="00F87AFE" w:rsidRDefault="00EC00F3" w:rsidP="00EC00F3">
            <w:pPr>
              <w:spacing w:after="0" w:line="225" w:lineRule="atLeast"/>
              <w:rPr>
                <w:rFonts w:ascii="Times New Roman" w:eastAsia="Times New Roman" w:hAnsi="Times New Roman"/>
                <w:sz w:val="20"/>
                <w:szCs w:val="20"/>
              </w:rPr>
            </w:pPr>
            <w:r w:rsidRPr="00F87AFE">
              <w:rPr>
                <w:rFonts w:ascii="Times New Roman" w:eastAsia="Times New Roman" w:hAnsi="Times New Roman"/>
                <w:sz w:val="20"/>
                <w:szCs w:val="20"/>
              </w:rPr>
              <w:t xml:space="preserve">     (</w:t>
            </w:r>
            <w:proofErr w:type="spellStart"/>
            <w:proofErr w:type="gramStart"/>
            <w:r w:rsidRPr="00F87AFE">
              <w:rPr>
                <w:rFonts w:ascii="Times New Roman" w:eastAsia="Times New Roman" w:hAnsi="Times New Roman"/>
                <w:sz w:val="20"/>
                <w:szCs w:val="20"/>
              </w:rPr>
              <w:t>п</w:t>
            </w:r>
            <w:proofErr w:type="gramEnd"/>
            <w:r w:rsidRPr="00F87AFE">
              <w:rPr>
                <w:rFonts w:ascii="Times New Roman" w:eastAsia="Times New Roman" w:hAnsi="Times New Roman"/>
                <w:sz w:val="20"/>
                <w:szCs w:val="20"/>
              </w:rPr>
              <w:t>ідпис</w:t>
            </w:r>
            <w:proofErr w:type="spellEnd"/>
            <w:r w:rsidRPr="00F87AFE">
              <w:rPr>
                <w:rFonts w:ascii="Times New Roman" w:eastAsia="Times New Roman" w:hAnsi="Times New Roman"/>
                <w:sz w:val="20"/>
                <w:szCs w:val="20"/>
              </w:rPr>
              <w:t>)(П.І.Б.)</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 xml:space="preserve"> «______» _______________ 20___ р.</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МП</w:t>
            </w:r>
          </w:p>
        </w:tc>
        <w:tc>
          <w:tcPr>
            <w:tcW w:w="4935" w:type="dxa"/>
            <w:vAlign w:val="center"/>
            <w:hideMark/>
          </w:tcPr>
          <w:p w:rsidR="00EC00F3" w:rsidRPr="00F87AFE" w:rsidRDefault="00EC00F3" w:rsidP="00EC00F3">
            <w:pPr>
              <w:spacing w:after="0" w:line="225" w:lineRule="atLeast"/>
              <w:rPr>
                <w:rFonts w:ascii="Times New Roman" w:eastAsia="Times New Roman" w:hAnsi="Times New Roman"/>
              </w:rPr>
            </w:pPr>
            <w:proofErr w:type="spellStart"/>
            <w:r w:rsidRPr="00F87AFE">
              <w:rPr>
                <w:rFonts w:ascii="Times New Roman" w:eastAsia="Times New Roman" w:hAnsi="Times New Roman"/>
                <w:b/>
                <w:bCs/>
              </w:rPr>
              <w:t>Замовник</w:t>
            </w:r>
            <w:proofErr w:type="spellEnd"/>
            <w:r w:rsidRPr="00F87AFE">
              <w:rPr>
                <w:rFonts w:ascii="Times New Roman" w:eastAsia="Times New Roman" w:hAnsi="Times New Roman"/>
              </w:rPr>
              <w:br/>
              <w:t>_______________________________________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_______________________________________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_______________________________________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_______________________________________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_______________________________________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_______________________________________</w:t>
            </w: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 </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 xml:space="preserve"> ____________________   _____________ </w:t>
            </w:r>
          </w:p>
          <w:p w:rsidR="00EC00F3" w:rsidRPr="00F87AFE" w:rsidRDefault="00EC00F3" w:rsidP="00EC00F3">
            <w:pPr>
              <w:spacing w:after="0" w:line="225" w:lineRule="atLeast"/>
              <w:rPr>
                <w:rFonts w:ascii="Times New Roman" w:eastAsia="Times New Roman" w:hAnsi="Times New Roman"/>
                <w:sz w:val="20"/>
                <w:szCs w:val="20"/>
              </w:rPr>
            </w:pPr>
            <w:r w:rsidRPr="00F87AFE">
              <w:rPr>
                <w:rFonts w:ascii="Times New Roman" w:eastAsia="Times New Roman" w:hAnsi="Times New Roman"/>
                <w:sz w:val="20"/>
                <w:szCs w:val="20"/>
              </w:rPr>
              <w:t xml:space="preserve">     (</w:t>
            </w:r>
            <w:proofErr w:type="spellStart"/>
            <w:proofErr w:type="gramStart"/>
            <w:r w:rsidRPr="00F87AFE">
              <w:rPr>
                <w:rFonts w:ascii="Times New Roman" w:eastAsia="Times New Roman" w:hAnsi="Times New Roman"/>
                <w:sz w:val="20"/>
                <w:szCs w:val="20"/>
              </w:rPr>
              <w:t>п</w:t>
            </w:r>
            <w:proofErr w:type="gramEnd"/>
            <w:r w:rsidRPr="00F87AFE">
              <w:rPr>
                <w:rFonts w:ascii="Times New Roman" w:eastAsia="Times New Roman" w:hAnsi="Times New Roman"/>
                <w:sz w:val="20"/>
                <w:szCs w:val="20"/>
              </w:rPr>
              <w:t>ідпис</w:t>
            </w:r>
            <w:proofErr w:type="spellEnd"/>
            <w:r w:rsidRPr="00F87AFE">
              <w:rPr>
                <w:rFonts w:ascii="Times New Roman" w:eastAsia="Times New Roman" w:hAnsi="Times New Roman"/>
                <w:sz w:val="20"/>
                <w:szCs w:val="20"/>
              </w:rPr>
              <w:t>)(П.І.Б.)</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 xml:space="preserve"> «______» _______________ 20___ р.</w:t>
            </w:r>
          </w:p>
          <w:p w:rsidR="00EC00F3" w:rsidRPr="00F87AFE" w:rsidRDefault="00EC00F3" w:rsidP="00EC00F3">
            <w:pPr>
              <w:spacing w:after="0" w:line="225" w:lineRule="atLeast"/>
              <w:rPr>
                <w:rFonts w:ascii="Times New Roman" w:eastAsia="Times New Roman" w:hAnsi="Times New Roman"/>
              </w:rPr>
            </w:pPr>
          </w:p>
          <w:p w:rsidR="00EC00F3" w:rsidRPr="00F87AFE" w:rsidRDefault="00EC00F3" w:rsidP="00EC00F3">
            <w:pPr>
              <w:spacing w:after="0" w:line="225" w:lineRule="atLeast"/>
              <w:rPr>
                <w:rFonts w:ascii="Times New Roman" w:eastAsia="Times New Roman" w:hAnsi="Times New Roman"/>
              </w:rPr>
            </w:pPr>
            <w:r w:rsidRPr="00F87AFE">
              <w:rPr>
                <w:rFonts w:ascii="Times New Roman" w:eastAsia="Times New Roman" w:hAnsi="Times New Roman"/>
              </w:rPr>
              <w:t>МП</w:t>
            </w:r>
          </w:p>
        </w:tc>
      </w:tr>
    </w:tbl>
    <w:p w:rsidR="00EC00F3" w:rsidRPr="00F87AFE" w:rsidRDefault="00EC00F3" w:rsidP="00EC00F3">
      <w:pPr>
        <w:rPr>
          <w:lang w:val="uk-UA"/>
        </w:rPr>
      </w:pPr>
    </w:p>
    <w:p w:rsidR="00EC00F3" w:rsidRPr="00F87AFE" w:rsidRDefault="00EC00F3" w:rsidP="00EC00F3">
      <w:pPr>
        <w:spacing w:after="0" w:line="240" w:lineRule="auto"/>
        <w:rPr>
          <w:lang w:val="uk-UA"/>
        </w:rPr>
      </w:pPr>
    </w:p>
    <w:p w:rsidR="00EC00F3" w:rsidRPr="00F87AFE" w:rsidRDefault="00EC00F3" w:rsidP="00EC00F3">
      <w:pPr>
        <w:spacing w:after="0" w:line="240" w:lineRule="auto"/>
        <w:rPr>
          <w:rFonts w:ascii="Times New Roman" w:hAnsi="Times New Roman"/>
          <w:sz w:val="24"/>
          <w:szCs w:val="24"/>
          <w:lang w:val="uk-UA"/>
        </w:rPr>
      </w:pPr>
      <w:r w:rsidRPr="00F87AFE">
        <w:rPr>
          <w:rFonts w:ascii="Times New Roman" w:hAnsi="Times New Roman"/>
          <w:sz w:val="24"/>
          <w:szCs w:val="24"/>
          <w:lang w:val="uk-UA"/>
        </w:rPr>
        <w:t xml:space="preserve">Сільський голова                                                                </w:t>
      </w:r>
      <w:r w:rsidR="00267C4C">
        <w:rPr>
          <w:rFonts w:ascii="Times New Roman" w:hAnsi="Times New Roman"/>
          <w:sz w:val="24"/>
          <w:szCs w:val="24"/>
          <w:lang w:val="uk-UA"/>
        </w:rPr>
        <w:t xml:space="preserve">                  </w:t>
      </w:r>
    </w:p>
    <w:p w:rsidR="00EC00F3" w:rsidRPr="00F87AFE" w:rsidRDefault="00EC00F3" w:rsidP="00EC00F3">
      <w:pPr>
        <w:spacing w:after="0" w:line="240" w:lineRule="auto"/>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Pr="00F87AFE" w:rsidRDefault="00EC00F3" w:rsidP="00EC00F3">
      <w:pPr>
        <w:rPr>
          <w:lang w:val="uk-UA"/>
        </w:rPr>
      </w:pPr>
    </w:p>
    <w:p w:rsidR="00EC00F3" w:rsidRDefault="00EC00F3" w:rsidP="00EC00F3">
      <w:pPr>
        <w:rPr>
          <w:lang w:val="uk-UA"/>
        </w:rPr>
      </w:pPr>
    </w:p>
    <w:p w:rsidR="00267C4C" w:rsidRDefault="00267C4C" w:rsidP="00EC00F3">
      <w:pPr>
        <w:rPr>
          <w:lang w:val="uk-UA"/>
        </w:rPr>
      </w:pPr>
    </w:p>
    <w:p w:rsidR="00267C4C" w:rsidRDefault="00267C4C" w:rsidP="00EC00F3">
      <w:pPr>
        <w:rPr>
          <w:lang w:val="uk-UA"/>
        </w:rPr>
      </w:pPr>
    </w:p>
    <w:p w:rsidR="00267C4C" w:rsidRDefault="00267C4C" w:rsidP="00EC00F3">
      <w:pPr>
        <w:rPr>
          <w:lang w:val="uk-UA"/>
        </w:rPr>
      </w:pPr>
    </w:p>
    <w:p w:rsidR="00267C4C" w:rsidRPr="00F87AFE" w:rsidRDefault="00267C4C" w:rsidP="00EC00F3">
      <w:pPr>
        <w:rPr>
          <w:lang w:val="uk-UA"/>
        </w:rPr>
      </w:pPr>
    </w:p>
    <w:p w:rsidR="00EC00F3" w:rsidRPr="00F87AFE" w:rsidRDefault="00EC00F3" w:rsidP="00EC00F3">
      <w:pPr>
        <w:rPr>
          <w:lang w:val="uk-UA"/>
        </w:rPr>
      </w:pPr>
    </w:p>
    <w:p w:rsidR="00EC00F3" w:rsidRPr="00F87AFE" w:rsidRDefault="00EC00F3" w:rsidP="00EC00F3">
      <w:pPr>
        <w:spacing w:after="0"/>
        <w:ind w:firstLine="5880"/>
        <w:jc w:val="right"/>
        <w:rPr>
          <w:lang w:val="uk-UA"/>
        </w:rPr>
      </w:pPr>
      <w:r w:rsidRPr="00F87AFE">
        <w:rPr>
          <w:lang w:val="uk-UA"/>
        </w:rPr>
        <w:lastRenderedPageBreak/>
        <w:t>Додаток №1 до Договору</w:t>
      </w:r>
    </w:p>
    <w:p w:rsidR="00EC00F3" w:rsidRPr="00F87AFE" w:rsidRDefault="00EC00F3" w:rsidP="00EC00F3">
      <w:pPr>
        <w:spacing w:after="0"/>
        <w:ind w:firstLine="5880"/>
        <w:jc w:val="right"/>
        <w:rPr>
          <w:lang w:val="uk-UA"/>
        </w:rPr>
      </w:pPr>
    </w:p>
    <w:p w:rsidR="00EC00F3" w:rsidRPr="00F87AFE" w:rsidRDefault="00EC00F3" w:rsidP="00EC00F3">
      <w:pPr>
        <w:spacing w:after="0" w:line="240" w:lineRule="auto"/>
        <w:jc w:val="right"/>
        <w:rPr>
          <w:lang w:val="uk-UA"/>
        </w:rPr>
      </w:pPr>
    </w:p>
    <w:p w:rsidR="00EC00F3" w:rsidRPr="00F87AFE" w:rsidRDefault="00EC00F3" w:rsidP="00EC00F3">
      <w:pPr>
        <w:rPr>
          <w:b/>
          <w:sz w:val="20"/>
          <w:szCs w:val="20"/>
          <w:lang w:val="uk-UA"/>
        </w:rPr>
      </w:pPr>
    </w:p>
    <w:p w:rsidR="00EC00F3" w:rsidRPr="00F87AFE" w:rsidRDefault="00EC00F3" w:rsidP="00EC00F3">
      <w:pPr>
        <w:spacing w:after="0"/>
        <w:rPr>
          <w:b/>
          <w:sz w:val="20"/>
          <w:szCs w:val="20"/>
          <w:lang w:val="uk-UA"/>
        </w:rPr>
      </w:pPr>
      <w:r w:rsidRPr="00F87AFE">
        <w:rPr>
          <w:b/>
          <w:sz w:val="20"/>
          <w:szCs w:val="20"/>
          <w:lang w:val="uk-UA"/>
        </w:rPr>
        <w:t>ГРАФІК</w:t>
      </w:r>
    </w:p>
    <w:p w:rsidR="00EC00F3" w:rsidRPr="00F87AFE" w:rsidRDefault="00EC00F3" w:rsidP="00EC00F3">
      <w:pPr>
        <w:spacing w:after="0"/>
        <w:rPr>
          <w:b/>
          <w:sz w:val="20"/>
          <w:szCs w:val="20"/>
          <w:lang w:val="uk-UA"/>
        </w:rPr>
      </w:pPr>
      <w:r w:rsidRPr="00F87AFE">
        <w:rPr>
          <w:b/>
          <w:sz w:val="20"/>
          <w:szCs w:val="20"/>
          <w:lang w:val="uk-UA"/>
        </w:rPr>
        <w:t>оплати коштів пайової участі  фізичних та юридичних осіб у створенні і розвитку інфраструктури населених пунктів сільської ради</w:t>
      </w:r>
    </w:p>
    <w:p w:rsidR="00EC00F3" w:rsidRPr="00F87AFE" w:rsidRDefault="00EC00F3" w:rsidP="00EC00F3">
      <w:pPr>
        <w:spacing w:after="0"/>
        <w:rPr>
          <w:b/>
          <w:sz w:val="20"/>
          <w:szCs w:val="20"/>
          <w:lang w:val="uk-UA"/>
        </w:rPr>
      </w:pPr>
    </w:p>
    <w:p w:rsidR="00EC00F3" w:rsidRPr="00F87AFE" w:rsidRDefault="00EC00F3" w:rsidP="00EC00F3">
      <w:pPr>
        <w:spacing w:after="0"/>
        <w:rPr>
          <w:sz w:val="20"/>
          <w:szCs w:val="20"/>
          <w:lang w:val="uk-UA"/>
        </w:rPr>
      </w:pPr>
      <w:r w:rsidRPr="00F87AFE">
        <w:rPr>
          <w:sz w:val="20"/>
          <w:szCs w:val="20"/>
          <w:lang w:val="uk-UA"/>
        </w:rPr>
        <w:t>_______________________</w:t>
      </w:r>
      <w:r w:rsidRPr="00F87AFE">
        <w:rPr>
          <w:sz w:val="20"/>
          <w:szCs w:val="20"/>
          <w:lang w:val="uk-UA"/>
        </w:rPr>
        <w:tab/>
      </w:r>
      <w:r w:rsidRPr="00F87AFE">
        <w:rPr>
          <w:sz w:val="20"/>
          <w:szCs w:val="20"/>
          <w:lang w:val="uk-UA"/>
        </w:rPr>
        <w:tab/>
      </w:r>
      <w:r w:rsidRPr="00F87AFE">
        <w:rPr>
          <w:sz w:val="20"/>
          <w:szCs w:val="20"/>
          <w:lang w:val="uk-UA"/>
        </w:rPr>
        <w:tab/>
      </w:r>
      <w:r w:rsidRPr="00F87AFE">
        <w:rPr>
          <w:sz w:val="20"/>
          <w:szCs w:val="20"/>
          <w:lang w:val="uk-UA"/>
        </w:rPr>
        <w:tab/>
      </w:r>
      <w:r w:rsidRPr="00F87AFE">
        <w:rPr>
          <w:sz w:val="20"/>
          <w:szCs w:val="20"/>
          <w:lang w:val="uk-UA"/>
        </w:rPr>
        <w:tab/>
      </w:r>
      <w:r w:rsidRPr="00F87AFE">
        <w:rPr>
          <w:sz w:val="20"/>
          <w:szCs w:val="20"/>
          <w:lang w:val="uk-UA"/>
        </w:rPr>
        <w:tab/>
        <w:t>«_____» ____________ 20__ р.</w:t>
      </w:r>
    </w:p>
    <w:p w:rsidR="00EC00F3" w:rsidRPr="00F87AFE" w:rsidRDefault="00EC00F3" w:rsidP="00EC00F3">
      <w:pPr>
        <w:spacing w:after="0"/>
        <w:rPr>
          <w:sz w:val="16"/>
          <w:szCs w:val="16"/>
          <w:lang w:val="uk-UA"/>
        </w:rPr>
      </w:pPr>
      <w:r w:rsidRPr="00F87AFE">
        <w:rPr>
          <w:sz w:val="16"/>
          <w:szCs w:val="16"/>
          <w:lang w:val="uk-UA"/>
        </w:rPr>
        <w:t xml:space="preserve">      ( село, селище)</w:t>
      </w:r>
    </w:p>
    <w:p w:rsidR="00EC00F3" w:rsidRPr="00F87AFE" w:rsidRDefault="00EC00F3" w:rsidP="00EC00F3">
      <w:pPr>
        <w:ind w:firstLine="720"/>
        <w:jc w:val="both"/>
        <w:rPr>
          <w:sz w:val="20"/>
          <w:szCs w:val="20"/>
          <w:lang w:val="uk-UA"/>
        </w:rPr>
      </w:pPr>
    </w:p>
    <w:p w:rsidR="00EC00F3" w:rsidRPr="00F87AFE" w:rsidRDefault="00EC00F3" w:rsidP="00EC00F3">
      <w:pPr>
        <w:spacing w:after="0" w:line="240" w:lineRule="auto"/>
        <w:ind w:firstLine="720"/>
        <w:jc w:val="both"/>
        <w:rPr>
          <w:sz w:val="20"/>
          <w:szCs w:val="20"/>
          <w:lang w:val="uk-UA"/>
        </w:rPr>
      </w:pPr>
      <w:r w:rsidRPr="00F87AFE">
        <w:rPr>
          <w:sz w:val="20"/>
          <w:szCs w:val="20"/>
          <w:lang w:val="uk-UA"/>
        </w:rPr>
        <w:t>_________________________________________________________   рада, в особі ___________________________</w:t>
      </w:r>
    </w:p>
    <w:p w:rsidR="00EC00F3" w:rsidRPr="00F87AFE" w:rsidRDefault="00EC00F3" w:rsidP="00EC00F3">
      <w:pPr>
        <w:spacing w:after="0" w:line="240" w:lineRule="auto"/>
        <w:rPr>
          <w:sz w:val="16"/>
          <w:szCs w:val="16"/>
          <w:lang w:val="uk-UA"/>
        </w:rPr>
      </w:pPr>
      <w:r w:rsidRPr="00F87AFE">
        <w:rPr>
          <w:sz w:val="16"/>
          <w:szCs w:val="16"/>
          <w:lang w:val="uk-UA"/>
        </w:rPr>
        <w:tab/>
        <w:t>( назва сільської  ради)</w:t>
      </w:r>
      <w:r w:rsidRPr="00F87AFE">
        <w:rPr>
          <w:sz w:val="16"/>
          <w:szCs w:val="16"/>
          <w:lang w:val="uk-UA"/>
        </w:rPr>
        <w:tab/>
      </w:r>
      <w:r w:rsidRPr="00F87AFE">
        <w:rPr>
          <w:sz w:val="16"/>
          <w:szCs w:val="16"/>
          <w:lang w:val="uk-UA"/>
        </w:rPr>
        <w:tab/>
      </w:r>
      <w:r w:rsidRPr="00F87AFE">
        <w:rPr>
          <w:sz w:val="16"/>
          <w:szCs w:val="16"/>
          <w:lang w:val="uk-UA"/>
        </w:rPr>
        <w:tab/>
        <w:t xml:space="preserve">                                                                      (П.І.Б.)</w:t>
      </w:r>
    </w:p>
    <w:p w:rsidR="00EC00F3" w:rsidRPr="00F87AFE" w:rsidRDefault="00EC00F3" w:rsidP="00EC00F3">
      <w:pPr>
        <w:spacing w:after="0" w:line="240" w:lineRule="auto"/>
        <w:rPr>
          <w:sz w:val="20"/>
          <w:szCs w:val="20"/>
          <w:lang w:val="uk-UA"/>
        </w:rPr>
      </w:pPr>
      <w:r w:rsidRPr="00F87AFE">
        <w:rPr>
          <w:sz w:val="20"/>
          <w:szCs w:val="20"/>
          <w:lang w:val="uk-UA"/>
        </w:rPr>
        <w:t>Голови ____________________________________________, що діє на підставі Законів України «Про місцеве</w:t>
      </w:r>
    </w:p>
    <w:p w:rsidR="00EC00F3" w:rsidRPr="00F87AFE" w:rsidRDefault="00EC00F3" w:rsidP="00EC00F3">
      <w:pPr>
        <w:spacing w:after="0" w:line="240" w:lineRule="auto"/>
        <w:rPr>
          <w:sz w:val="16"/>
          <w:szCs w:val="16"/>
          <w:lang w:val="uk-UA"/>
        </w:rPr>
      </w:pPr>
      <w:r w:rsidRPr="00F87AFE">
        <w:rPr>
          <w:sz w:val="16"/>
          <w:szCs w:val="16"/>
          <w:lang w:val="uk-UA"/>
        </w:rPr>
        <w:tab/>
        <w:t>( назва сільської ради)</w:t>
      </w:r>
    </w:p>
    <w:p w:rsidR="00EC00F3" w:rsidRPr="00F87AFE" w:rsidRDefault="00EC00F3" w:rsidP="00EC00F3">
      <w:pPr>
        <w:spacing w:after="0"/>
        <w:rPr>
          <w:sz w:val="20"/>
          <w:szCs w:val="20"/>
          <w:lang w:val="uk-UA"/>
        </w:rPr>
      </w:pPr>
      <w:r w:rsidRPr="00F87AFE">
        <w:rPr>
          <w:sz w:val="20"/>
          <w:szCs w:val="20"/>
          <w:lang w:val="uk-UA"/>
        </w:rPr>
        <w:t>самоврядування в Україні», з одного боку, та _____________________________________________________________________________________________</w:t>
      </w:r>
    </w:p>
    <w:p w:rsidR="00EC00F3" w:rsidRPr="00F87AFE" w:rsidRDefault="00EC00F3" w:rsidP="00EC00F3">
      <w:pPr>
        <w:spacing w:after="0"/>
        <w:rPr>
          <w:sz w:val="16"/>
          <w:szCs w:val="16"/>
          <w:lang w:val="uk-UA"/>
        </w:rPr>
      </w:pPr>
      <w:r w:rsidRPr="00F87AFE">
        <w:rPr>
          <w:sz w:val="16"/>
          <w:szCs w:val="16"/>
          <w:lang w:val="uk-UA"/>
        </w:rPr>
        <w:t>(прізвище, ім’я та по-батькові фізичної особи, з якою укладається договір, або П.І.Б. уповноваженої особи із зазначенням посади та документа, який уповноважує таку особу на укладання договору – для юридичних осіб)</w:t>
      </w:r>
    </w:p>
    <w:p w:rsidR="00EC00F3" w:rsidRPr="00F87AFE" w:rsidRDefault="00EC00F3" w:rsidP="00EC00F3">
      <w:pPr>
        <w:spacing w:after="0"/>
        <w:rPr>
          <w:sz w:val="20"/>
          <w:szCs w:val="20"/>
          <w:lang w:val="uk-UA"/>
        </w:rPr>
      </w:pPr>
    </w:p>
    <w:p w:rsidR="00EC00F3" w:rsidRPr="00F87AFE" w:rsidRDefault="00EC00F3" w:rsidP="00EC00F3">
      <w:pPr>
        <w:spacing w:after="0"/>
        <w:rPr>
          <w:sz w:val="20"/>
          <w:szCs w:val="20"/>
          <w:lang w:val="uk-UA"/>
        </w:rPr>
      </w:pPr>
      <w:r w:rsidRPr="00F87AFE">
        <w:rPr>
          <w:sz w:val="20"/>
          <w:szCs w:val="20"/>
          <w:lang w:val="uk-UA"/>
        </w:rPr>
        <w:t>(далі «Замовник»), що діє на підставі власного волевиявлення, з другого боку, (далі за текстом Договору – «Сторони»), відповідно до умов Договору про пайову участь Замо</w:t>
      </w:r>
      <w:r w:rsidR="00267C4C">
        <w:rPr>
          <w:sz w:val="20"/>
          <w:szCs w:val="20"/>
          <w:lang w:val="uk-UA"/>
        </w:rPr>
        <w:t>вника у створенні і розвитку</w:t>
      </w:r>
      <w:r w:rsidRPr="00F87AFE">
        <w:rPr>
          <w:sz w:val="20"/>
          <w:szCs w:val="20"/>
          <w:lang w:val="uk-UA"/>
        </w:rPr>
        <w:t xml:space="preserve"> інфраструктури ______________________________________________</w:t>
      </w:r>
    </w:p>
    <w:p w:rsidR="00EC00F3" w:rsidRPr="00F87AFE" w:rsidRDefault="00EC00F3" w:rsidP="00EC00F3">
      <w:pPr>
        <w:spacing w:after="0"/>
        <w:rPr>
          <w:sz w:val="16"/>
          <w:szCs w:val="16"/>
          <w:lang w:val="uk-UA"/>
        </w:rPr>
      </w:pPr>
      <w:r w:rsidRPr="00F87AFE">
        <w:rPr>
          <w:sz w:val="20"/>
          <w:szCs w:val="20"/>
          <w:lang w:val="uk-UA"/>
        </w:rPr>
        <w:tab/>
      </w:r>
      <w:r w:rsidRPr="00F87AFE">
        <w:rPr>
          <w:sz w:val="20"/>
          <w:szCs w:val="20"/>
          <w:lang w:val="uk-UA"/>
        </w:rPr>
        <w:tab/>
      </w:r>
      <w:r w:rsidRPr="00F87AFE">
        <w:rPr>
          <w:sz w:val="20"/>
          <w:szCs w:val="20"/>
          <w:lang w:val="uk-UA"/>
        </w:rPr>
        <w:tab/>
      </w:r>
      <w:r w:rsidRPr="00F87AFE">
        <w:rPr>
          <w:sz w:val="20"/>
          <w:szCs w:val="20"/>
          <w:lang w:val="uk-UA"/>
        </w:rPr>
        <w:tab/>
      </w:r>
      <w:r w:rsidRPr="00F87AFE">
        <w:rPr>
          <w:sz w:val="16"/>
          <w:szCs w:val="16"/>
          <w:lang w:val="uk-UA"/>
        </w:rPr>
        <w:t xml:space="preserve">                                                                                                           (назва села, селища)</w:t>
      </w:r>
    </w:p>
    <w:p w:rsidR="00EC00F3" w:rsidRPr="00F87AFE" w:rsidRDefault="00EC00F3" w:rsidP="00EC00F3">
      <w:pPr>
        <w:rPr>
          <w:sz w:val="20"/>
          <w:szCs w:val="20"/>
          <w:lang w:val="uk-UA"/>
        </w:rPr>
      </w:pPr>
      <w:r w:rsidRPr="00F87AFE">
        <w:rPr>
          <w:sz w:val="20"/>
          <w:szCs w:val="20"/>
          <w:lang w:val="uk-UA"/>
        </w:rPr>
        <w:t>від «__» ___________ 20__ р. № ________ домовилися про таке:</w:t>
      </w:r>
    </w:p>
    <w:p w:rsidR="00EC00F3" w:rsidRPr="00F87AFE" w:rsidRDefault="00EC00F3" w:rsidP="00EC00F3">
      <w:pPr>
        <w:numPr>
          <w:ilvl w:val="0"/>
          <w:numId w:val="4"/>
        </w:numPr>
        <w:spacing w:after="0" w:line="240" w:lineRule="auto"/>
        <w:ind w:left="0" w:firstLine="0"/>
        <w:rPr>
          <w:sz w:val="20"/>
          <w:szCs w:val="20"/>
          <w:lang w:val="uk-UA"/>
        </w:rPr>
      </w:pPr>
      <w:r w:rsidRPr="00F87AFE">
        <w:rPr>
          <w:sz w:val="20"/>
          <w:szCs w:val="20"/>
          <w:lang w:val="uk-UA"/>
        </w:rPr>
        <w:t>Оплату за договором буде здійснено окремими частинами у такому розмірі та у строки:</w:t>
      </w:r>
    </w:p>
    <w:p w:rsidR="00EC00F3" w:rsidRPr="00F87AFE" w:rsidRDefault="00EC00F3" w:rsidP="00EC00F3">
      <w:pPr>
        <w:rPr>
          <w:sz w:val="20"/>
          <w:szCs w:val="20"/>
          <w:lang w:val="uk-UA"/>
        </w:rPr>
      </w:pPr>
      <w:r w:rsidRPr="00F87AFE">
        <w:rPr>
          <w:sz w:val="20"/>
          <w:szCs w:val="20"/>
          <w:lang w:val="uk-UA"/>
        </w:rPr>
        <w:t>__ % від загального розміру пайової участі, у сумі ____________ грн. до «___» ____________ 20__ року</w:t>
      </w:r>
    </w:p>
    <w:p w:rsidR="00EC00F3" w:rsidRPr="00F87AFE" w:rsidRDefault="00EC00F3" w:rsidP="00EC00F3">
      <w:pPr>
        <w:rPr>
          <w:sz w:val="20"/>
          <w:szCs w:val="20"/>
          <w:lang w:val="uk-UA"/>
        </w:rPr>
      </w:pPr>
      <w:r w:rsidRPr="00F87AFE">
        <w:rPr>
          <w:sz w:val="20"/>
          <w:szCs w:val="20"/>
          <w:lang w:val="uk-UA"/>
        </w:rPr>
        <w:t>__ % від загального розміру пайової участі, у сумі ____________ грн. до «___» ____________ 20__ року</w:t>
      </w:r>
    </w:p>
    <w:p w:rsidR="00EC00F3" w:rsidRPr="00F87AFE" w:rsidRDefault="00EC00F3" w:rsidP="00EC00F3">
      <w:pPr>
        <w:rPr>
          <w:sz w:val="20"/>
          <w:szCs w:val="20"/>
          <w:lang w:val="uk-UA"/>
        </w:rPr>
      </w:pPr>
      <w:r w:rsidRPr="00F87AFE">
        <w:rPr>
          <w:sz w:val="20"/>
          <w:szCs w:val="20"/>
          <w:lang w:val="uk-UA"/>
        </w:rPr>
        <w:t>__ % від загального розміру пайової участі, у сумі ____________ грн. до «___» ____________ 20__ року</w:t>
      </w:r>
    </w:p>
    <w:p w:rsidR="00EC00F3" w:rsidRPr="00F87AFE" w:rsidRDefault="00EC00F3" w:rsidP="00EC00F3">
      <w:pPr>
        <w:rPr>
          <w:sz w:val="20"/>
          <w:szCs w:val="20"/>
          <w:lang w:val="uk-UA"/>
        </w:rPr>
      </w:pPr>
      <w:r w:rsidRPr="00F87AFE">
        <w:rPr>
          <w:sz w:val="20"/>
          <w:szCs w:val="20"/>
          <w:lang w:val="uk-UA"/>
        </w:rPr>
        <w:t>__ % від загального розміру пайової участі, у сумі ____________ грн. до «___» ____________ 20__ року</w:t>
      </w:r>
    </w:p>
    <w:p w:rsidR="00EC00F3" w:rsidRPr="00F87AFE" w:rsidRDefault="00EC00F3" w:rsidP="00EC00F3">
      <w:pPr>
        <w:numPr>
          <w:ilvl w:val="0"/>
          <w:numId w:val="4"/>
        </w:numPr>
        <w:spacing w:after="0" w:line="240" w:lineRule="auto"/>
        <w:ind w:left="0" w:firstLine="0"/>
        <w:rPr>
          <w:sz w:val="20"/>
          <w:szCs w:val="20"/>
          <w:lang w:val="uk-UA"/>
        </w:rPr>
      </w:pPr>
      <w:r w:rsidRPr="00F87AFE">
        <w:rPr>
          <w:sz w:val="20"/>
          <w:szCs w:val="20"/>
          <w:lang w:val="uk-UA"/>
        </w:rPr>
        <w:t>Цей Додаток є невід’ємною частиною Договору про пайову участь замовн</w:t>
      </w:r>
      <w:r w:rsidR="00267C4C">
        <w:rPr>
          <w:sz w:val="20"/>
          <w:szCs w:val="20"/>
          <w:lang w:val="uk-UA"/>
        </w:rPr>
        <w:t xml:space="preserve">иків у створенні і розвитку </w:t>
      </w:r>
      <w:r w:rsidRPr="00F87AFE">
        <w:rPr>
          <w:sz w:val="20"/>
          <w:szCs w:val="20"/>
          <w:lang w:val="uk-UA"/>
        </w:rPr>
        <w:t xml:space="preserve"> інфраструктури від «__» ______ 20__ р. № _____.</w:t>
      </w:r>
    </w:p>
    <w:p w:rsidR="00EC00F3" w:rsidRPr="00F87AFE" w:rsidRDefault="00EC00F3" w:rsidP="00EC00F3">
      <w:pPr>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7"/>
      </w:tblGrid>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  сільська  рада</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Замовник</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______________________________________</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_______________________________________</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______________________________________</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_______________________________________</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______________________________________</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_______________________________________</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Сільський голова</w:t>
            </w:r>
          </w:p>
        </w:tc>
        <w:tc>
          <w:tcPr>
            <w:tcW w:w="4787" w:type="dxa"/>
          </w:tcPr>
          <w:p w:rsidR="00EC00F3" w:rsidRPr="00F87AFE" w:rsidRDefault="00EC00F3" w:rsidP="00EC00F3">
            <w:pPr>
              <w:spacing w:after="0" w:line="240" w:lineRule="auto"/>
              <w:rPr>
                <w:b/>
                <w:sz w:val="20"/>
                <w:szCs w:val="20"/>
                <w:lang w:val="uk-UA"/>
              </w:rPr>
            </w:pP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__________________________________(П.І.Б)</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_________________________________(П.І.Б.)</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(підпис)</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(підпис)</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 20___р.</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„_____”__________________________20___р.</w:t>
            </w:r>
          </w:p>
        </w:tc>
      </w:tr>
      <w:tr w:rsidR="00EC00F3" w:rsidRPr="00F87AFE" w:rsidTr="00EC00F3">
        <w:tc>
          <w:tcPr>
            <w:tcW w:w="4784" w:type="dxa"/>
          </w:tcPr>
          <w:p w:rsidR="00EC00F3" w:rsidRPr="00F87AFE" w:rsidRDefault="00EC00F3" w:rsidP="00EC00F3">
            <w:pPr>
              <w:spacing w:after="0" w:line="240" w:lineRule="auto"/>
              <w:rPr>
                <w:b/>
                <w:sz w:val="20"/>
                <w:szCs w:val="20"/>
                <w:lang w:val="uk-UA"/>
              </w:rPr>
            </w:pPr>
          </w:p>
        </w:tc>
        <w:tc>
          <w:tcPr>
            <w:tcW w:w="4787" w:type="dxa"/>
          </w:tcPr>
          <w:p w:rsidR="00EC00F3" w:rsidRPr="00F87AFE" w:rsidRDefault="00EC00F3" w:rsidP="00EC00F3">
            <w:pPr>
              <w:spacing w:after="0" w:line="240" w:lineRule="auto"/>
              <w:rPr>
                <w:b/>
                <w:sz w:val="20"/>
                <w:szCs w:val="20"/>
                <w:lang w:val="uk-UA"/>
              </w:rPr>
            </w:pPr>
          </w:p>
        </w:tc>
      </w:tr>
      <w:tr w:rsidR="00EC00F3" w:rsidRPr="00F87AFE" w:rsidTr="00EC00F3">
        <w:tc>
          <w:tcPr>
            <w:tcW w:w="4784" w:type="dxa"/>
          </w:tcPr>
          <w:p w:rsidR="00EC00F3" w:rsidRPr="00F87AFE" w:rsidRDefault="00EC00F3" w:rsidP="00EC00F3">
            <w:pPr>
              <w:spacing w:after="0" w:line="240" w:lineRule="auto"/>
              <w:rPr>
                <w:b/>
                <w:sz w:val="20"/>
                <w:szCs w:val="20"/>
                <w:lang w:val="uk-UA"/>
              </w:rPr>
            </w:pPr>
            <w:r w:rsidRPr="00F87AFE">
              <w:rPr>
                <w:b/>
                <w:sz w:val="20"/>
                <w:szCs w:val="20"/>
                <w:lang w:val="uk-UA"/>
              </w:rPr>
              <w:t>М.П.</w:t>
            </w:r>
          </w:p>
        </w:tc>
        <w:tc>
          <w:tcPr>
            <w:tcW w:w="4787" w:type="dxa"/>
          </w:tcPr>
          <w:p w:rsidR="00EC00F3" w:rsidRPr="00F87AFE" w:rsidRDefault="00EC00F3" w:rsidP="00EC00F3">
            <w:pPr>
              <w:spacing w:after="0" w:line="240" w:lineRule="auto"/>
              <w:rPr>
                <w:b/>
                <w:sz w:val="20"/>
                <w:szCs w:val="20"/>
                <w:lang w:val="uk-UA"/>
              </w:rPr>
            </w:pPr>
            <w:r w:rsidRPr="00F87AFE">
              <w:rPr>
                <w:b/>
                <w:sz w:val="20"/>
                <w:szCs w:val="20"/>
                <w:lang w:val="uk-UA"/>
              </w:rPr>
              <w:t>М.П.</w:t>
            </w:r>
          </w:p>
        </w:tc>
      </w:tr>
    </w:tbl>
    <w:p w:rsidR="00EC00F3" w:rsidRPr="00F87AFE" w:rsidRDefault="00EC00F3" w:rsidP="00EC00F3">
      <w:pPr>
        <w:spacing w:after="0"/>
        <w:jc w:val="both"/>
        <w:rPr>
          <w:lang w:val="uk-UA"/>
        </w:rPr>
      </w:pPr>
    </w:p>
    <w:p w:rsidR="00EC00F3" w:rsidRPr="00F87AFE" w:rsidRDefault="00EC00F3" w:rsidP="00EC00F3">
      <w:pPr>
        <w:spacing w:after="0"/>
        <w:jc w:val="both"/>
        <w:rPr>
          <w:lang w:val="uk-UA"/>
        </w:rPr>
      </w:pPr>
    </w:p>
    <w:p w:rsidR="00EC00F3" w:rsidRPr="00F87AFE" w:rsidRDefault="00EC00F3" w:rsidP="00EC00F3">
      <w:pPr>
        <w:spacing w:after="0" w:line="240" w:lineRule="auto"/>
        <w:rPr>
          <w:rFonts w:ascii="Times New Roman" w:hAnsi="Times New Roman"/>
          <w:sz w:val="24"/>
          <w:szCs w:val="24"/>
          <w:lang w:val="uk-UA"/>
        </w:rPr>
      </w:pPr>
      <w:r w:rsidRPr="00F87AFE">
        <w:rPr>
          <w:rFonts w:ascii="Times New Roman" w:hAnsi="Times New Roman"/>
          <w:sz w:val="24"/>
          <w:szCs w:val="24"/>
          <w:lang w:val="uk-UA"/>
        </w:rPr>
        <w:t xml:space="preserve">Сільський голова                                                                </w:t>
      </w:r>
      <w:r w:rsidR="00267C4C">
        <w:rPr>
          <w:rFonts w:ascii="Times New Roman" w:hAnsi="Times New Roman"/>
          <w:sz w:val="24"/>
          <w:szCs w:val="24"/>
          <w:lang w:val="uk-UA"/>
        </w:rPr>
        <w:t xml:space="preserve">                 </w:t>
      </w:r>
    </w:p>
    <w:p w:rsidR="00EC00F3" w:rsidRPr="00F87AFE" w:rsidRDefault="00EC00F3" w:rsidP="00EC00F3">
      <w:pPr>
        <w:spacing w:after="0"/>
        <w:jc w:val="both"/>
        <w:rPr>
          <w:lang w:val="uk-UA"/>
        </w:rPr>
      </w:pPr>
    </w:p>
    <w:p w:rsidR="00EC00F3" w:rsidRPr="00F87AFE" w:rsidRDefault="00EC00F3" w:rsidP="00EC00F3">
      <w:pPr>
        <w:spacing w:after="0"/>
        <w:jc w:val="both"/>
        <w:rPr>
          <w:lang w:val="uk-UA"/>
        </w:rPr>
      </w:pPr>
    </w:p>
    <w:p w:rsidR="00EC00F3" w:rsidRPr="00F87AFE" w:rsidRDefault="00EC00F3" w:rsidP="00EC00F3">
      <w:pPr>
        <w:spacing w:after="0"/>
        <w:jc w:val="both"/>
        <w:rPr>
          <w:sz w:val="24"/>
          <w:szCs w:val="24"/>
          <w:lang w:val="uk-UA"/>
        </w:rPr>
      </w:pPr>
    </w:p>
    <w:p w:rsidR="00EC00F3" w:rsidRPr="00F87AFE" w:rsidRDefault="00EC00F3" w:rsidP="00EC00F3">
      <w:pPr>
        <w:spacing w:after="0"/>
        <w:jc w:val="both"/>
        <w:rPr>
          <w:sz w:val="24"/>
          <w:szCs w:val="24"/>
          <w:lang w:val="uk-UA"/>
        </w:rPr>
      </w:pPr>
    </w:p>
    <w:p w:rsidR="00EC00F3" w:rsidRPr="00F87AFE" w:rsidRDefault="00EC00F3" w:rsidP="00EC00F3">
      <w:pPr>
        <w:spacing w:after="0"/>
        <w:jc w:val="both"/>
        <w:rPr>
          <w:sz w:val="24"/>
          <w:szCs w:val="24"/>
          <w:lang w:val="uk-UA"/>
        </w:rPr>
      </w:pPr>
    </w:p>
    <w:p w:rsidR="00EC00F3" w:rsidRPr="00F87AFE" w:rsidRDefault="00EC00F3" w:rsidP="00EC00F3">
      <w:pPr>
        <w:spacing w:after="0"/>
        <w:jc w:val="both"/>
        <w:rPr>
          <w:sz w:val="24"/>
          <w:szCs w:val="24"/>
          <w:lang w:val="uk-UA"/>
        </w:rPr>
      </w:pPr>
    </w:p>
    <w:p w:rsidR="00EC00F3" w:rsidRPr="00F87AFE" w:rsidRDefault="00EC00F3" w:rsidP="00EC00F3">
      <w:pPr>
        <w:spacing w:after="0"/>
        <w:jc w:val="both"/>
        <w:rPr>
          <w:sz w:val="24"/>
          <w:szCs w:val="24"/>
          <w:lang w:val="uk-UA"/>
        </w:rPr>
      </w:pPr>
    </w:p>
    <w:p w:rsidR="00EC00F3" w:rsidRPr="00F87AFE" w:rsidRDefault="00EC00F3" w:rsidP="00EC00F3">
      <w:pPr>
        <w:spacing w:after="0"/>
        <w:ind w:left="5664" w:firstLine="708"/>
        <w:jc w:val="right"/>
        <w:rPr>
          <w:sz w:val="24"/>
          <w:szCs w:val="24"/>
          <w:lang w:val="uk-UA"/>
        </w:rPr>
      </w:pPr>
      <w:r w:rsidRPr="00F87AFE">
        <w:rPr>
          <w:sz w:val="24"/>
          <w:szCs w:val="24"/>
          <w:lang w:val="uk-UA"/>
        </w:rPr>
        <w:t>Додаток №3</w:t>
      </w:r>
    </w:p>
    <w:p w:rsidR="00EC00F3" w:rsidRPr="00F87AFE" w:rsidRDefault="00EC00F3" w:rsidP="00EC00F3">
      <w:pPr>
        <w:spacing w:after="0"/>
        <w:jc w:val="both"/>
        <w:rPr>
          <w:sz w:val="24"/>
          <w:szCs w:val="24"/>
          <w:lang w:val="uk-UA"/>
        </w:rPr>
      </w:pPr>
      <w:r w:rsidRPr="00F87AFE">
        <w:rPr>
          <w:sz w:val="24"/>
          <w:szCs w:val="24"/>
          <w:lang w:val="uk-UA"/>
        </w:rPr>
        <w:t xml:space="preserve">                                                                                             до проекту рішення сільської ради</w:t>
      </w:r>
    </w:p>
    <w:p w:rsidR="00EC00F3" w:rsidRPr="00F87AFE" w:rsidRDefault="00EC00F3" w:rsidP="00EC00F3">
      <w:pPr>
        <w:spacing w:after="0"/>
        <w:ind w:left="5124" w:firstLine="1248"/>
        <w:jc w:val="right"/>
        <w:rPr>
          <w:sz w:val="24"/>
          <w:szCs w:val="24"/>
          <w:lang w:val="uk-UA"/>
        </w:rPr>
      </w:pPr>
      <w:r w:rsidRPr="00F87AFE">
        <w:rPr>
          <w:sz w:val="24"/>
          <w:szCs w:val="24"/>
          <w:lang w:val="uk-UA"/>
        </w:rPr>
        <w:t>від _________ № __________</w:t>
      </w:r>
    </w:p>
    <w:p w:rsidR="00EC00F3" w:rsidRPr="00F87AFE" w:rsidRDefault="00EC00F3" w:rsidP="00EC00F3">
      <w:pPr>
        <w:ind w:left="-540"/>
        <w:jc w:val="right"/>
        <w:rPr>
          <w:sz w:val="28"/>
          <w:szCs w:val="28"/>
          <w:lang w:val="uk-UA"/>
        </w:rPr>
      </w:pPr>
    </w:p>
    <w:p w:rsidR="00EC00F3" w:rsidRPr="00F87AFE" w:rsidRDefault="00EC00F3" w:rsidP="00EC00F3">
      <w:pPr>
        <w:spacing w:after="0" w:line="240" w:lineRule="auto"/>
        <w:jc w:val="right"/>
        <w:rPr>
          <w:lang w:val="uk-UA"/>
        </w:rPr>
      </w:pPr>
      <w:r w:rsidRPr="00F87AFE">
        <w:rPr>
          <w:lang w:val="uk-UA"/>
        </w:rPr>
        <w:t>Додаток №2 до Договору</w:t>
      </w:r>
    </w:p>
    <w:p w:rsidR="00EC00F3" w:rsidRPr="00F87AFE" w:rsidRDefault="00EC00F3" w:rsidP="00EC00F3">
      <w:pPr>
        <w:ind w:left="6120"/>
        <w:rPr>
          <w:lang w:val="uk-UA"/>
        </w:rPr>
      </w:pPr>
    </w:p>
    <w:p w:rsidR="00EC00F3" w:rsidRPr="00F87AFE" w:rsidRDefault="00EC00F3" w:rsidP="00EC00F3">
      <w:pPr>
        <w:ind w:left="-540"/>
        <w:jc w:val="right"/>
        <w:rPr>
          <w:sz w:val="28"/>
          <w:szCs w:val="28"/>
          <w:lang w:val="uk-UA"/>
        </w:rPr>
      </w:pPr>
    </w:p>
    <w:p w:rsidR="00EC00F3" w:rsidRPr="00F87AFE" w:rsidRDefault="00EC00F3" w:rsidP="00EC00F3">
      <w:pPr>
        <w:ind w:left="-540"/>
        <w:rPr>
          <w:b/>
          <w:lang w:val="uk-UA"/>
        </w:rPr>
      </w:pPr>
      <w:r w:rsidRPr="00F87AFE">
        <w:rPr>
          <w:b/>
          <w:lang w:val="uk-UA"/>
        </w:rPr>
        <w:t>Розрахунок</w:t>
      </w:r>
    </w:p>
    <w:p w:rsidR="00EC00F3" w:rsidRPr="00267C4C" w:rsidRDefault="00EC00F3" w:rsidP="00267C4C">
      <w:pPr>
        <w:spacing w:after="0"/>
        <w:ind w:left="-539"/>
        <w:rPr>
          <w:b/>
          <w:lang w:val="uk-UA"/>
        </w:rPr>
      </w:pPr>
      <w:r w:rsidRPr="00F87AFE">
        <w:rPr>
          <w:b/>
          <w:lang w:val="uk-UA"/>
        </w:rPr>
        <w:t>величини пайової участі  фізичних  та юридичних о</w:t>
      </w:r>
      <w:r w:rsidR="00267C4C">
        <w:rPr>
          <w:b/>
          <w:lang w:val="uk-UA"/>
        </w:rPr>
        <w:t xml:space="preserve">сіб у створенні і розвитку </w:t>
      </w:r>
      <w:r w:rsidRPr="00F87AFE">
        <w:rPr>
          <w:b/>
          <w:lang w:val="uk-UA"/>
        </w:rPr>
        <w:t>інфраструктури _________________ на</w:t>
      </w:r>
      <w:r w:rsidR="00267C4C">
        <w:rPr>
          <w:b/>
          <w:lang w:val="uk-UA"/>
        </w:rPr>
        <w:t xml:space="preserve"> </w:t>
      </w:r>
      <w:r w:rsidRPr="00F87AFE">
        <w:rPr>
          <w:b/>
          <w:lang w:val="uk-UA"/>
        </w:rPr>
        <w:t xml:space="preserve">підставі затвердженої </w:t>
      </w:r>
      <w:proofErr w:type="spellStart"/>
      <w:r w:rsidRPr="00F87AFE">
        <w:rPr>
          <w:b/>
          <w:lang w:val="uk-UA"/>
        </w:rPr>
        <w:t>проектно</w:t>
      </w:r>
      <w:proofErr w:type="spellEnd"/>
      <w:r w:rsidRPr="00F87AFE">
        <w:rPr>
          <w:b/>
        </w:rPr>
        <w:t>-</w:t>
      </w:r>
      <w:r w:rsidRPr="00F87AFE">
        <w:rPr>
          <w:b/>
          <w:lang w:val="uk-UA"/>
        </w:rPr>
        <w:t>кошторисної документації.</w:t>
      </w:r>
    </w:p>
    <w:p w:rsidR="00EC00F3" w:rsidRPr="00F87AFE" w:rsidRDefault="00267C4C" w:rsidP="00EC00F3">
      <w:pPr>
        <w:spacing w:after="0"/>
        <w:ind w:left="-539"/>
        <w:rPr>
          <w:lang w:val="uk-UA"/>
        </w:rPr>
      </w:pPr>
      <w:r>
        <w:rPr>
          <w:lang w:val="uk-UA"/>
        </w:rPr>
        <w:t>(село)</w:t>
      </w:r>
    </w:p>
    <w:p w:rsidR="00EC00F3" w:rsidRPr="00F87AFE" w:rsidRDefault="00EC00F3" w:rsidP="00EC00F3">
      <w:pPr>
        <w:spacing w:after="0"/>
        <w:ind w:left="-539"/>
        <w:rPr>
          <w:lang w:val="uk-UA"/>
        </w:rPr>
      </w:pPr>
      <w:r w:rsidRPr="00F87AFE">
        <w:rPr>
          <w:lang w:val="uk-UA"/>
        </w:rPr>
        <w:tab/>
        <w:t>_____________________________________  сільська    рада, в особі ________________________</w:t>
      </w:r>
    </w:p>
    <w:p w:rsidR="00EC00F3" w:rsidRPr="00F87AFE" w:rsidRDefault="00EC00F3" w:rsidP="00EC00F3">
      <w:pPr>
        <w:spacing w:after="0"/>
        <w:ind w:left="-539"/>
        <w:rPr>
          <w:sz w:val="16"/>
          <w:szCs w:val="16"/>
          <w:lang w:val="uk-UA"/>
        </w:rPr>
      </w:pPr>
      <w:r w:rsidRPr="00F87AFE">
        <w:rPr>
          <w:sz w:val="16"/>
          <w:szCs w:val="16"/>
          <w:lang w:val="uk-UA"/>
        </w:rPr>
        <w:tab/>
        <w:t>( назва сільської ради)</w:t>
      </w:r>
      <w:r w:rsidRPr="00F87AFE">
        <w:rPr>
          <w:sz w:val="16"/>
          <w:szCs w:val="16"/>
          <w:lang w:val="uk-UA"/>
        </w:rPr>
        <w:tab/>
      </w:r>
      <w:r w:rsidRPr="00F87AFE">
        <w:rPr>
          <w:sz w:val="16"/>
          <w:szCs w:val="16"/>
          <w:lang w:val="uk-UA"/>
        </w:rPr>
        <w:tab/>
      </w:r>
      <w:r w:rsidRPr="00F87AFE">
        <w:rPr>
          <w:sz w:val="16"/>
          <w:szCs w:val="16"/>
          <w:lang w:val="uk-UA"/>
        </w:rPr>
        <w:tab/>
        <w:t xml:space="preserve">                                                                    (сільського)</w:t>
      </w:r>
    </w:p>
    <w:p w:rsidR="00EC00F3" w:rsidRPr="00F87AFE" w:rsidRDefault="00EC00F3" w:rsidP="00EC00F3">
      <w:pPr>
        <w:spacing w:after="0"/>
        <w:ind w:left="-539"/>
        <w:rPr>
          <w:lang w:val="uk-UA"/>
        </w:rPr>
      </w:pPr>
      <w:r w:rsidRPr="00F87AFE">
        <w:rPr>
          <w:lang w:val="uk-UA"/>
        </w:rPr>
        <w:t>Голови ________________________, що діє на підставі Законів України «Про місцеве</w:t>
      </w:r>
    </w:p>
    <w:p w:rsidR="00EC00F3" w:rsidRPr="00F87AFE" w:rsidRDefault="00EC00F3" w:rsidP="00EC00F3">
      <w:pPr>
        <w:spacing w:after="0"/>
        <w:ind w:left="-539"/>
        <w:rPr>
          <w:sz w:val="16"/>
          <w:szCs w:val="16"/>
          <w:lang w:val="uk-UA"/>
        </w:rPr>
      </w:pPr>
      <w:r w:rsidRPr="00F87AFE">
        <w:rPr>
          <w:sz w:val="16"/>
          <w:szCs w:val="16"/>
          <w:lang w:val="uk-UA"/>
        </w:rPr>
        <w:tab/>
      </w:r>
      <w:r w:rsidRPr="00F87AFE">
        <w:rPr>
          <w:sz w:val="16"/>
          <w:szCs w:val="16"/>
          <w:lang w:val="uk-UA"/>
        </w:rPr>
        <w:tab/>
        <w:t>(П.І.Б.)</w:t>
      </w:r>
    </w:p>
    <w:p w:rsidR="00EC00F3" w:rsidRPr="00F87AFE" w:rsidRDefault="00EC00F3" w:rsidP="00EC00F3">
      <w:pPr>
        <w:spacing w:after="0"/>
        <w:ind w:left="-539"/>
        <w:rPr>
          <w:lang w:val="uk-UA"/>
        </w:rPr>
      </w:pPr>
      <w:r w:rsidRPr="00F87AFE">
        <w:rPr>
          <w:lang w:val="uk-UA"/>
        </w:rPr>
        <w:t>самоврядування в Україні , з одного боку, та ________________________________________________________________________________________________________________</w:t>
      </w:r>
    </w:p>
    <w:p w:rsidR="00EC00F3" w:rsidRPr="00F87AFE" w:rsidRDefault="00EC00F3" w:rsidP="00EC00F3">
      <w:pPr>
        <w:spacing w:after="0"/>
        <w:ind w:left="-539"/>
        <w:rPr>
          <w:sz w:val="16"/>
          <w:szCs w:val="16"/>
          <w:lang w:val="uk-UA"/>
        </w:rPr>
      </w:pPr>
      <w:r w:rsidRPr="00F87AFE">
        <w:rPr>
          <w:sz w:val="16"/>
          <w:szCs w:val="16"/>
          <w:lang w:val="uk-UA"/>
        </w:rPr>
        <w:tab/>
        <w:t xml:space="preserve">         (прізвище, ім’я та по-батькові фізичної особи, з якою укладається договір, або П.І.Б. уповноваженої особи із зазначенням посади та документа, який уповноважує таку особу на укладання договору – для юридичних осіб)</w:t>
      </w:r>
    </w:p>
    <w:p w:rsidR="00EC00F3" w:rsidRPr="00F87AFE" w:rsidRDefault="00EC00F3" w:rsidP="00EC00F3">
      <w:pPr>
        <w:spacing w:after="0"/>
        <w:ind w:left="-539"/>
        <w:rPr>
          <w:lang w:val="uk-UA"/>
        </w:rPr>
      </w:pPr>
    </w:p>
    <w:p w:rsidR="00EC00F3" w:rsidRPr="00267C4C" w:rsidRDefault="00EC00F3" w:rsidP="00267C4C">
      <w:pPr>
        <w:spacing w:after="0"/>
        <w:ind w:left="-539"/>
        <w:rPr>
          <w:lang w:val="uk-UA"/>
        </w:rPr>
      </w:pPr>
      <w:r w:rsidRPr="00F87AFE">
        <w:rPr>
          <w:lang w:val="uk-UA"/>
        </w:rPr>
        <w:t>(далі «Замовник»), що діє на підставі власного волевиявлення, з другого боку, (далі за текстом Договору – «Сторони»),  відповідно до умов Договору про пайову участь Замов</w:t>
      </w:r>
      <w:r w:rsidR="00267C4C">
        <w:rPr>
          <w:lang w:val="uk-UA"/>
        </w:rPr>
        <w:t xml:space="preserve">ника у створенні і розвитку </w:t>
      </w:r>
      <w:r w:rsidRPr="00F87AFE">
        <w:rPr>
          <w:lang w:val="uk-UA"/>
        </w:rPr>
        <w:t xml:space="preserve"> </w:t>
      </w:r>
      <w:r w:rsidR="00267C4C">
        <w:rPr>
          <w:lang w:val="uk-UA"/>
        </w:rPr>
        <w:t>інфраструктури ______________</w:t>
      </w:r>
      <w:r w:rsidRPr="00F87AFE">
        <w:rPr>
          <w:sz w:val="16"/>
          <w:szCs w:val="16"/>
          <w:lang w:val="uk-UA"/>
        </w:rPr>
        <w:t>( села, селища)</w:t>
      </w:r>
    </w:p>
    <w:p w:rsidR="00EC00F3" w:rsidRPr="00F87AFE" w:rsidRDefault="00EC00F3" w:rsidP="00EC00F3">
      <w:pPr>
        <w:spacing w:after="0"/>
        <w:ind w:left="-539"/>
        <w:rPr>
          <w:lang w:val="uk-UA"/>
        </w:rPr>
      </w:pPr>
      <w:r w:rsidRPr="00F87AFE">
        <w:rPr>
          <w:lang w:val="uk-UA"/>
        </w:rPr>
        <w:t>Від «__» ___________ 20__ р. № ________ склали розрахунок величини пайової участі по об’єкту містобудування ________________________.</w:t>
      </w:r>
    </w:p>
    <w:p w:rsidR="00EC00F3" w:rsidRPr="00F87AFE" w:rsidRDefault="00EC00F3" w:rsidP="00EC00F3">
      <w:pPr>
        <w:spacing w:after="0"/>
        <w:ind w:left="-539"/>
        <w:rPr>
          <w:sz w:val="16"/>
          <w:szCs w:val="16"/>
          <w:lang w:val="uk-UA"/>
        </w:rPr>
      </w:pPr>
      <w:r w:rsidRPr="00F87AFE">
        <w:rPr>
          <w:sz w:val="16"/>
          <w:szCs w:val="16"/>
          <w:lang w:val="uk-UA"/>
        </w:rPr>
        <w:tab/>
      </w:r>
      <w:r w:rsidRPr="00F87AFE">
        <w:rPr>
          <w:sz w:val="16"/>
          <w:szCs w:val="16"/>
          <w:lang w:val="uk-UA"/>
        </w:rPr>
        <w:tab/>
        <w:t>(найменування та адреса об’єкта)</w:t>
      </w:r>
    </w:p>
    <w:p w:rsidR="00EC00F3" w:rsidRPr="00F87AFE" w:rsidRDefault="00EC00F3" w:rsidP="00EC00F3">
      <w:pPr>
        <w:rPr>
          <w:lang w:val="uk-UA"/>
        </w:rPr>
      </w:pPr>
    </w:p>
    <w:p w:rsidR="00EC00F3" w:rsidRPr="00F87AFE" w:rsidRDefault="00EC00F3" w:rsidP="00EC00F3">
      <w:pPr>
        <w:numPr>
          <w:ilvl w:val="0"/>
          <w:numId w:val="13"/>
        </w:numPr>
        <w:spacing w:after="0" w:line="240" w:lineRule="auto"/>
        <w:rPr>
          <w:lang w:val="uk-UA"/>
        </w:rPr>
      </w:pPr>
      <w:r w:rsidRPr="00F87AFE">
        <w:rPr>
          <w:lang w:val="uk-UA"/>
        </w:rPr>
        <w:t>Земельна ділянка, на якій планується здійснити будівництво об’єкта, розташована у _____ зоні згідно з умовним поділом зон забудови ________________.</w:t>
      </w:r>
    </w:p>
    <w:p w:rsidR="00EC00F3" w:rsidRPr="00F87AFE" w:rsidRDefault="00EC00F3" w:rsidP="00EC00F3">
      <w:pPr>
        <w:rPr>
          <w:sz w:val="16"/>
          <w:szCs w:val="16"/>
          <w:lang w:val="uk-UA"/>
        </w:rPr>
      </w:pPr>
      <w:r w:rsidRPr="00F87AFE">
        <w:rPr>
          <w:sz w:val="16"/>
          <w:szCs w:val="16"/>
          <w:lang w:val="uk-UA"/>
        </w:rPr>
        <w:t xml:space="preserve">                                                                                                     (назва населеного пункту)</w:t>
      </w:r>
    </w:p>
    <w:p w:rsidR="00EC00F3" w:rsidRPr="00F87AFE" w:rsidRDefault="00EC00F3" w:rsidP="00EC00F3">
      <w:pPr>
        <w:numPr>
          <w:ilvl w:val="0"/>
          <w:numId w:val="13"/>
        </w:numPr>
        <w:spacing w:after="0" w:line="240" w:lineRule="auto"/>
        <w:rPr>
          <w:lang w:val="uk-UA"/>
        </w:rPr>
      </w:pPr>
      <w:r w:rsidRPr="00F87AFE">
        <w:rPr>
          <w:lang w:val="uk-UA"/>
        </w:rPr>
        <w:t>Розрахунок здійснено на підставі затвердженої в установленому порядку проектної документації, розробленої згідно з державними будівельними нормами, стандартами і правилами.</w:t>
      </w:r>
    </w:p>
    <w:p w:rsidR="00EC00F3" w:rsidRPr="00F87AFE" w:rsidRDefault="00EC00F3" w:rsidP="00EC00F3">
      <w:pPr>
        <w:numPr>
          <w:ilvl w:val="0"/>
          <w:numId w:val="13"/>
        </w:numPr>
        <w:spacing w:after="0" w:line="240" w:lineRule="auto"/>
        <w:rPr>
          <w:lang w:val="uk-UA"/>
        </w:rPr>
      </w:pPr>
      <w:r w:rsidRPr="00F87AFE">
        <w:rPr>
          <w:lang w:val="uk-UA"/>
        </w:rPr>
        <w:t>Згідно із затвердженою проектною документацією загальна кошторисна вартість об’єкта будівництва становить: _____________________________ гривень.</w:t>
      </w:r>
    </w:p>
    <w:p w:rsidR="00EC00F3" w:rsidRPr="00F87AFE" w:rsidRDefault="00EC00F3" w:rsidP="00EC00F3">
      <w:pPr>
        <w:ind w:left="2124" w:firstLine="708"/>
        <w:rPr>
          <w:sz w:val="16"/>
          <w:szCs w:val="16"/>
          <w:lang w:val="uk-UA"/>
        </w:rPr>
      </w:pPr>
      <w:r w:rsidRPr="00F87AFE">
        <w:rPr>
          <w:sz w:val="16"/>
          <w:szCs w:val="16"/>
          <w:lang w:val="uk-UA"/>
        </w:rPr>
        <w:t>(сума цифрами та прописом)</w:t>
      </w:r>
    </w:p>
    <w:p w:rsidR="00EC00F3" w:rsidRPr="00F87AFE" w:rsidRDefault="00EC00F3" w:rsidP="00EC00F3">
      <w:pPr>
        <w:numPr>
          <w:ilvl w:val="0"/>
          <w:numId w:val="13"/>
        </w:numPr>
        <w:spacing w:after="0" w:line="240" w:lineRule="auto"/>
        <w:rPr>
          <w:lang w:val="uk-UA"/>
        </w:rPr>
      </w:pPr>
      <w:r w:rsidRPr="00F87AFE">
        <w:rPr>
          <w:lang w:val="uk-UA"/>
        </w:rPr>
        <w:t>Витрати на виділення або придбання земельної ділянки, звільнення будівельного майданчика від будівель, споруд та інженерних мереж, влаштування внутрішніх і поза майданчикових інженерних мереж, споруд та транспортних комунікацій згідно з наданою Замовником документацією становить _______________________ гривень.</w:t>
      </w:r>
    </w:p>
    <w:p w:rsidR="00EC00F3" w:rsidRPr="00F87AFE" w:rsidRDefault="00EC00F3" w:rsidP="00EC00F3">
      <w:pPr>
        <w:rPr>
          <w:sz w:val="16"/>
          <w:szCs w:val="16"/>
          <w:lang w:val="uk-UA"/>
        </w:rPr>
      </w:pPr>
      <w:r w:rsidRPr="00F87AFE">
        <w:rPr>
          <w:sz w:val="16"/>
          <w:szCs w:val="16"/>
          <w:lang w:val="uk-UA"/>
        </w:rPr>
        <w:t xml:space="preserve">  </w:t>
      </w:r>
      <w:r w:rsidR="00267C4C">
        <w:rPr>
          <w:sz w:val="16"/>
          <w:szCs w:val="16"/>
          <w:lang w:val="uk-UA"/>
        </w:rPr>
        <w:t xml:space="preserve">  </w:t>
      </w:r>
      <w:r w:rsidRPr="00F87AFE">
        <w:rPr>
          <w:sz w:val="16"/>
          <w:szCs w:val="16"/>
          <w:lang w:val="uk-UA"/>
        </w:rPr>
        <w:t xml:space="preserve">  (сума цифрами та прописом)</w:t>
      </w:r>
    </w:p>
    <w:p w:rsidR="00EC00F3" w:rsidRPr="00F87AFE" w:rsidRDefault="00EC00F3" w:rsidP="00EC00F3">
      <w:pPr>
        <w:numPr>
          <w:ilvl w:val="0"/>
          <w:numId w:val="13"/>
        </w:numPr>
        <w:spacing w:after="0" w:line="240" w:lineRule="auto"/>
        <w:rPr>
          <w:lang w:val="uk-UA"/>
        </w:rPr>
      </w:pPr>
      <w:r w:rsidRPr="00F87AFE">
        <w:rPr>
          <w:lang w:val="uk-UA"/>
        </w:rPr>
        <w:t>Розмір пайового внеску Замовників під час будівництва об’єктів, кошторисна вартість яких визначена згідно з державними будівельними нормами, стандартами і правилами, здійснюється за формулою:</w:t>
      </w:r>
    </w:p>
    <w:p w:rsidR="00EC00F3" w:rsidRPr="00F87AFE" w:rsidRDefault="00EC00F3" w:rsidP="00EC00F3">
      <w:pPr>
        <w:spacing w:after="0"/>
        <w:ind w:left="708"/>
        <w:rPr>
          <w:lang w:val="uk-UA"/>
        </w:rPr>
      </w:pPr>
      <w:proofErr w:type="spellStart"/>
      <w:r w:rsidRPr="00F87AFE">
        <w:rPr>
          <w:lang w:val="uk-UA"/>
        </w:rPr>
        <w:t>ПУ</w:t>
      </w:r>
      <w:proofErr w:type="spellEnd"/>
      <w:r w:rsidRPr="00F87AFE">
        <w:rPr>
          <w:lang w:val="uk-UA"/>
        </w:rPr>
        <w:t xml:space="preserve"> = (ЗКВБ – </w:t>
      </w:r>
      <w:proofErr w:type="spellStart"/>
      <w:r w:rsidRPr="00F87AFE">
        <w:rPr>
          <w:lang w:val="uk-UA"/>
        </w:rPr>
        <w:t>В</w:t>
      </w:r>
      <w:r w:rsidRPr="00F87AFE">
        <w:rPr>
          <w:vertAlign w:val="subscript"/>
          <w:lang w:val="uk-UA"/>
        </w:rPr>
        <w:t>з</w:t>
      </w:r>
      <w:proofErr w:type="spellEnd"/>
      <w:r w:rsidRPr="00F87AFE">
        <w:rPr>
          <w:lang w:val="uk-UA"/>
        </w:rPr>
        <w:t xml:space="preserve"> – </w:t>
      </w:r>
      <w:proofErr w:type="spellStart"/>
      <w:r w:rsidRPr="00F87AFE">
        <w:rPr>
          <w:lang w:val="uk-UA"/>
        </w:rPr>
        <w:t>В</w:t>
      </w:r>
      <w:r w:rsidRPr="00F87AFE">
        <w:rPr>
          <w:vertAlign w:val="subscript"/>
          <w:lang w:val="uk-UA"/>
        </w:rPr>
        <w:t>бм</w:t>
      </w:r>
      <w:proofErr w:type="spellEnd"/>
      <w:r w:rsidRPr="00F87AFE">
        <w:rPr>
          <w:lang w:val="uk-UA"/>
        </w:rPr>
        <w:t xml:space="preserve"> – </w:t>
      </w:r>
      <w:proofErr w:type="spellStart"/>
      <w:r w:rsidRPr="00F87AFE">
        <w:rPr>
          <w:lang w:val="uk-UA"/>
        </w:rPr>
        <w:t>В</w:t>
      </w:r>
      <w:r w:rsidRPr="00F87AFE">
        <w:rPr>
          <w:vertAlign w:val="subscript"/>
          <w:lang w:val="uk-UA"/>
        </w:rPr>
        <w:t>ім</w:t>
      </w:r>
      <w:proofErr w:type="spellEnd"/>
      <w:r w:rsidRPr="00F87AFE">
        <w:rPr>
          <w:lang w:val="uk-UA"/>
        </w:rPr>
        <w:t>) х 4(10%), де:</w:t>
      </w:r>
    </w:p>
    <w:p w:rsidR="00EC00F3" w:rsidRPr="00F87AFE" w:rsidRDefault="00EC00F3" w:rsidP="00EC00F3">
      <w:pPr>
        <w:spacing w:after="0"/>
        <w:ind w:left="708"/>
        <w:rPr>
          <w:lang w:val="uk-UA"/>
        </w:rPr>
      </w:pPr>
      <w:proofErr w:type="spellStart"/>
      <w:r w:rsidRPr="00F87AFE">
        <w:rPr>
          <w:lang w:val="uk-UA"/>
        </w:rPr>
        <w:t>ПУ</w:t>
      </w:r>
      <w:proofErr w:type="spellEnd"/>
      <w:r w:rsidRPr="00F87AFE">
        <w:rPr>
          <w:lang w:val="uk-UA"/>
        </w:rPr>
        <w:t xml:space="preserve"> – розмір пайової участі;</w:t>
      </w:r>
    </w:p>
    <w:p w:rsidR="00EC00F3" w:rsidRPr="00F87AFE" w:rsidRDefault="00EC00F3" w:rsidP="00EC00F3">
      <w:pPr>
        <w:spacing w:after="0"/>
        <w:ind w:left="708"/>
        <w:rPr>
          <w:lang w:val="uk-UA"/>
        </w:rPr>
      </w:pPr>
      <w:r w:rsidRPr="00F87AFE">
        <w:rPr>
          <w:lang w:val="uk-UA"/>
        </w:rPr>
        <w:t>ЗКВБ – загальна кошторисна вартість будівництва;</w:t>
      </w:r>
    </w:p>
    <w:p w:rsidR="00EC00F3" w:rsidRPr="00F87AFE" w:rsidRDefault="00EC00F3" w:rsidP="00EC00F3">
      <w:pPr>
        <w:spacing w:after="0"/>
        <w:ind w:left="-142" w:firstLine="850"/>
        <w:rPr>
          <w:lang w:val="uk-UA"/>
        </w:rPr>
      </w:pPr>
      <w:proofErr w:type="spellStart"/>
      <w:r w:rsidRPr="00F87AFE">
        <w:rPr>
          <w:lang w:val="uk-UA"/>
        </w:rPr>
        <w:lastRenderedPageBreak/>
        <w:t>В</w:t>
      </w:r>
      <w:r w:rsidRPr="00F87AFE">
        <w:rPr>
          <w:vertAlign w:val="subscript"/>
          <w:lang w:val="uk-UA"/>
        </w:rPr>
        <w:t>з</w:t>
      </w:r>
      <w:proofErr w:type="spellEnd"/>
      <w:r w:rsidRPr="00F87AFE">
        <w:rPr>
          <w:lang w:val="uk-UA"/>
        </w:rPr>
        <w:t xml:space="preserve"> – витрати, пов’язані зі звільненням будівельного майданчика від  будівель,споруд та інженерних мереж,що включають вартість придбання знесеного майна;</w:t>
      </w:r>
    </w:p>
    <w:p w:rsidR="00EC00F3" w:rsidRPr="00F87AFE" w:rsidRDefault="00EC00F3" w:rsidP="00EC00F3">
      <w:pPr>
        <w:spacing w:after="0"/>
        <w:ind w:left="-142" w:firstLine="850"/>
        <w:rPr>
          <w:lang w:val="uk-UA"/>
        </w:rPr>
      </w:pPr>
      <w:proofErr w:type="spellStart"/>
      <w:r w:rsidRPr="00F87AFE">
        <w:rPr>
          <w:lang w:val="uk-UA"/>
        </w:rPr>
        <w:t>В</w:t>
      </w:r>
      <w:r w:rsidRPr="00F87AFE">
        <w:rPr>
          <w:vertAlign w:val="subscript"/>
          <w:lang w:val="uk-UA"/>
        </w:rPr>
        <w:t>бм</w:t>
      </w:r>
      <w:proofErr w:type="spellEnd"/>
      <w:r w:rsidRPr="00F87AFE">
        <w:rPr>
          <w:lang w:val="uk-UA"/>
        </w:rPr>
        <w:t xml:space="preserve"> – витрати, пов’язані зі звільненням будівельного майданчика від будівель, споруд та інженерних мереж, що включають також вартість придбання знесеного майна;</w:t>
      </w:r>
    </w:p>
    <w:p w:rsidR="00EC00F3" w:rsidRPr="00F87AFE" w:rsidRDefault="00EC00F3" w:rsidP="00EC00F3">
      <w:pPr>
        <w:spacing w:after="0"/>
        <w:ind w:left="-142" w:firstLine="850"/>
        <w:rPr>
          <w:lang w:val="uk-UA"/>
        </w:rPr>
      </w:pPr>
      <w:proofErr w:type="spellStart"/>
      <w:r w:rsidRPr="00F87AFE">
        <w:rPr>
          <w:lang w:val="uk-UA"/>
        </w:rPr>
        <w:t>В</w:t>
      </w:r>
      <w:r w:rsidRPr="00F87AFE">
        <w:rPr>
          <w:vertAlign w:val="subscript"/>
          <w:lang w:val="uk-UA"/>
        </w:rPr>
        <w:t>ім</w:t>
      </w:r>
      <w:proofErr w:type="spellEnd"/>
      <w:r w:rsidRPr="00F87AFE">
        <w:rPr>
          <w:lang w:val="uk-UA"/>
        </w:rPr>
        <w:t xml:space="preserve"> – витрати на влаштування поза майданчикових інженерних мереж і споруд та транспортних комунікацій;</w:t>
      </w:r>
    </w:p>
    <w:p w:rsidR="00EC00F3" w:rsidRPr="00F87AFE" w:rsidRDefault="00EC00F3" w:rsidP="00EC00F3">
      <w:pPr>
        <w:spacing w:after="0"/>
        <w:ind w:left="-142" w:firstLine="850"/>
        <w:rPr>
          <w:lang w:val="uk-UA"/>
        </w:rPr>
      </w:pPr>
      <w:r w:rsidRPr="00F87AFE">
        <w:rPr>
          <w:lang w:val="uk-UA"/>
        </w:rPr>
        <w:t>2(5)% - величина пайової участі від загальної вартості будівництва, визначена згідно з Порядком;</w:t>
      </w:r>
    </w:p>
    <w:p w:rsidR="00EC00F3" w:rsidRPr="00F87AFE" w:rsidRDefault="00EC00F3" w:rsidP="00EC00F3">
      <w:pPr>
        <w:numPr>
          <w:ilvl w:val="0"/>
          <w:numId w:val="13"/>
        </w:numPr>
        <w:spacing w:after="0" w:line="240" w:lineRule="auto"/>
        <w:rPr>
          <w:lang w:val="uk-UA"/>
        </w:rPr>
      </w:pPr>
      <w:r w:rsidRPr="00F87AFE">
        <w:rPr>
          <w:lang w:val="uk-UA"/>
        </w:rPr>
        <w:t>Цей Додаток є невід’ємною частиною Договору про пайову участь  замовників у створенні і розвитку інженерно-транспортної та соціальної інфраструктури від «__» ______ 20__ р. № _____.</w:t>
      </w:r>
    </w:p>
    <w:p w:rsidR="00EC00F3" w:rsidRPr="00F87AFE" w:rsidRDefault="00EC00F3" w:rsidP="00EC00F3">
      <w:pPr>
        <w:ind w:left="-207"/>
        <w:rPr>
          <w:lang w:val="uk-UA"/>
        </w:rPr>
      </w:pPr>
    </w:p>
    <w:p w:rsidR="00EC00F3" w:rsidRPr="00F87AFE" w:rsidRDefault="00EC00F3" w:rsidP="00EC00F3">
      <w:pPr>
        <w:ind w:left="-207"/>
        <w:rPr>
          <w:lang w:val="uk-UA"/>
        </w:rPr>
      </w:pPr>
    </w:p>
    <w:p w:rsidR="00EC00F3" w:rsidRPr="00F87AFE" w:rsidRDefault="00EC00F3" w:rsidP="00EC00F3">
      <w:pPr>
        <w:ind w:left="-207"/>
        <w:rPr>
          <w:lang w:val="uk-UA"/>
        </w:rPr>
      </w:pPr>
    </w:p>
    <w:p w:rsidR="00EC00F3" w:rsidRPr="00F87AFE" w:rsidRDefault="00EC00F3" w:rsidP="00EC00F3">
      <w:pPr>
        <w:ind w:left="-567"/>
        <w:rPr>
          <w:b/>
          <w:lang w:val="uk-UA"/>
        </w:rPr>
      </w:pPr>
      <w:r w:rsidRPr="00F87AFE">
        <w:rPr>
          <w:b/>
          <w:lang w:val="uk-UA"/>
        </w:rPr>
        <w:t>______________________________ рада</w:t>
      </w:r>
      <w:r w:rsidRPr="00F87AFE">
        <w:rPr>
          <w:b/>
          <w:lang w:val="uk-UA"/>
        </w:rPr>
        <w:tab/>
      </w:r>
      <w:r w:rsidRPr="00F87AFE">
        <w:rPr>
          <w:b/>
          <w:lang w:val="uk-UA"/>
        </w:rPr>
        <w:tab/>
      </w:r>
      <w:r w:rsidRPr="00F87AFE">
        <w:rPr>
          <w:b/>
          <w:lang w:val="uk-UA"/>
        </w:rPr>
        <w:tab/>
        <w:t>Замовник</w:t>
      </w:r>
    </w:p>
    <w:p w:rsidR="00EC00F3" w:rsidRPr="00F87AFE" w:rsidRDefault="00EC00F3" w:rsidP="00EC00F3">
      <w:pPr>
        <w:ind w:left="-567"/>
        <w:rPr>
          <w:lang w:val="uk-UA"/>
        </w:rPr>
      </w:pPr>
    </w:p>
    <w:p w:rsidR="00EC00F3" w:rsidRPr="00F87AFE" w:rsidRDefault="00EC00F3" w:rsidP="00EC00F3">
      <w:pPr>
        <w:ind w:left="-567"/>
        <w:rPr>
          <w:lang w:val="uk-UA"/>
        </w:rPr>
      </w:pPr>
      <w:r w:rsidRPr="00F87AFE">
        <w:rPr>
          <w:lang w:val="uk-UA"/>
        </w:rPr>
        <w:t>_____________________________________</w:t>
      </w:r>
    </w:p>
    <w:p w:rsidR="00EC00F3" w:rsidRPr="00F87AFE" w:rsidRDefault="00EC00F3" w:rsidP="00EC00F3">
      <w:pPr>
        <w:ind w:left="-567"/>
        <w:rPr>
          <w:lang w:val="uk-UA"/>
        </w:rPr>
      </w:pPr>
      <w:r w:rsidRPr="00F87AFE">
        <w:rPr>
          <w:lang w:val="uk-UA"/>
        </w:rPr>
        <w:t>_____________________________________</w:t>
      </w:r>
    </w:p>
    <w:p w:rsidR="00EC00F3" w:rsidRPr="00F87AFE" w:rsidRDefault="00EC00F3" w:rsidP="00EC00F3">
      <w:pPr>
        <w:ind w:left="-567"/>
        <w:rPr>
          <w:lang w:val="uk-UA"/>
        </w:rPr>
      </w:pPr>
      <w:r w:rsidRPr="00F87AFE">
        <w:rPr>
          <w:lang w:val="uk-UA"/>
        </w:rPr>
        <w:t>_____________________________________</w:t>
      </w:r>
    </w:p>
    <w:p w:rsidR="00EC00F3" w:rsidRPr="00F87AFE" w:rsidRDefault="00EC00F3" w:rsidP="00EC00F3">
      <w:pPr>
        <w:spacing w:after="0"/>
        <w:ind w:left="-567"/>
        <w:rPr>
          <w:lang w:val="uk-UA"/>
        </w:rPr>
      </w:pPr>
      <w:r w:rsidRPr="00F87AFE">
        <w:rPr>
          <w:lang w:val="uk-UA"/>
        </w:rPr>
        <w:t>Сільський голова</w:t>
      </w:r>
    </w:p>
    <w:p w:rsidR="00EC00F3" w:rsidRPr="00F87AFE" w:rsidRDefault="00EC00F3" w:rsidP="00EC00F3">
      <w:pPr>
        <w:spacing w:after="0"/>
        <w:ind w:left="-567"/>
        <w:rPr>
          <w:lang w:val="uk-UA"/>
        </w:rPr>
      </w:pPr>
      <w:r w:rsidRPr="00F87AFE">
        <w:rPr>
          <w:lang w:val="uk-UA"/>
        </w:rPr>
        <w:t>___________________________ (П.І.Б.)</w:t>
      </w:r>
      <w:r w:rsidRPr="00F87AFE">
        <w:rPr>
          <w:lang w:val="uk-UA"/>
        </w:rPr>
        <w:tab/>
      </w:r>
      <w:r w:rsidRPr="00F87AFE">
        <w:rPr>
          <w:lang w:val="uk-UA"/>
        </w:rPr>
        <w:tab/>
      </w:r>
      <w:r w:rsidRPr="00F87AFE">
        <w:rPr>
          <w:lang w:val="uk-UA"/>
        </w:rPr>
        <w:tab/>
        <w:t>__________________________(П.І.Б.)</w:t>
      </w:r>
    </w:p>
    <w:p w:rsidR="00EC00F3" w:rsidRPr="00F87AFE" w:rsidRDefault="00EC00F3" w:rsidP="00EC00F3">
      <w:pPr>
        <w:spacing w:after="0"/>
        <w:ind w:left="-567"/>
        <w:rPr>
          <w:lang w:val="uk-UA"/>
        </w:rPr>
      </w:pPr>
      <w:r w:rsidRPr="00F87AFE">
        <w:rPr>
          <w:lang w:val="uk-UA"/>
        </w:rPr>
        <w:tab/>
        <w:t>(підпис)</w:t>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t>(підпис)</w:t>
      </w:r>
    </w:p>
    <w:p w:rsidR="00EC00F3" w:rsidRPr="00F87AFE" w:rsidRDefault="00EC00F3" w:rsidP="00EC00F3">
      <w:pPr>
        <w:spacing w:after="0"/>
        <w:ind w:left="-567"/>
        <w:rPr>
          <w:lang w:val="uk-UA"/>
        </w:rPr>
      </w:pPr>
      <w:r w:rsidRPr="00F87AFE">
        <w:rPr>
          <w:lang w:val="uk-UA"/>
        </w:rPr>
        <w:t>«__» _________________ 20__ р.</w:t>
      </w:r>
      <w:r w:rsidRPr="00F87AFE">
        <w:rPr>
          <w:lang w:val="uk-UA"/>
        </w:rPr>
        <w:tab/>
      </w:r>
      <w:r w:rsidRPr="00F87AFE">
        <w:rPr>
          <w:lang w:val="uk-UA"/>
        </w:rPr>
        <w:tab/>
      </w:r>
      <w:r w:rsidRPr="00F87AFE">
        <w:rPr>
          <w:lang w:val="uk-UA"/>
        </w:rPr>
        <w:tab/>
      </w:r>
      <w:r w:rsidRPr="00F87AFE">
        <w:rPr>
          <w:lang w:val="uk-UA"/>
        </w:rPr>
        <w:tab/>
        <w:t>«__» ___________________ 20_р.</w:t>
      </w:r>
    </w:p>
    <w:p w:rsidR="00EC00F3" w:rsidRPr="00F87AFE" w:rsidRDefault="00EC00F3" w:rsidP="00EC00F3">
      <w:pPr>
        <w:spacing w:after="0"/>
        <w:ind w:left="-567"/>
      </w:pPr>
      <w:r w:rsidRPr="00F87AFE">
        <w:rPr>
          <w:lang w:val="uk-UA"/>
        </w:rPr>
        <w:t>М.П.</w:t>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t>М.П.</w:t>
      </w:r>
    </w:p>
    <w:p w:rsidR="00EC00F3" w:rsidRPr="00F87AFE" w:rsidRDefault="00EC00F3" w:rsidP="00EC00F3">
      <w:pPr>
        <w:ind w:left="-567"/>
      </w:pPr>
    </w:p>
    <w:p w:rsidR="00EC00F3" w:rsidRPr="00F87AFE" w:rsidRDefault="00EC00F3" w:rsidP="00EC00F3">
      <w:pPr>
        <w:ind w:left="-567"/>
        <w:rPr>
          <w:lang w:val="uk-UA"/>
        </w:rPr>
      </w:pPr>
    </w:p>
    <w:p w:rsidR="00EC00F3" w:rsidRPr="00F87AFE" w:rsidRDefault="00EC00F3" w:rsidP="00EC00F3">
      <w:pPr>
        <w:spacing w:after="0" w:line="240" w:lineRule="auto"/>
        <w:rPr>
          <w:rFonts w:ascii="Times New Roman" w:hAnsi="Times New Roman"/>
          <w:sz w:val="24"/>
          <w:szCs w:val="24"/>
          <w:lang w:val="uk-UA"/>
        </w:rPr>
      </w:pPr>
      <w:r w:rsidRPr="00F87AFE">
        <w:rPr>
          <w:rFonts w:ascii="Times New Roman" w:hAnsi="Times New Roman"/>
          <w:sz w:val="24"/>
          <w:szCs w:val="24"/>
          <w:lang w:val="uk-UA"/>
        </w:rPr>
        <w:t xml:space="preserve">Сільський голова                                                                </w:t>
      </w:r>
      <w:r w:rsidR="00267C4C">
        <w:rPr>
          <w:rFonts w:ascii="Times New Roman" w:hAnsi="Times New Roman"/>
          <w:sz w:val="24"/>
          <w:szCs w:val="24"/>
          <w:lang w:val="uk-UA"/>
        </w:rPr>
        <w:t xml:space="preserve">                 </w:t>
      </w:r>
    </w:p>
    <w:p w:rsidR="00EC00F3" w:rsidRPr="00F87AFE" w:rsidRDefault="00EC00F3" w:rsidP="00EC00F3">
      <w:pPr>
        <w:spacing w:after="0" w:line="240" w:lineRule="auto"/>
        <w:rPr>
          <w:lang w:val="uk-UA"/>
        </w:rPr>
      </w:pPr>
      <w:r w:rsidRPr="00F87AFE">
        <w:rPr>
          <w:lang w:val="uk-UA"/>
        </w:rPr>
        <w:br/>
      </w:r>
      <w:r w:rsidRPr="00F87AFE">
        <w:rPr>
          <w:lang w:val="uk-UA"/>
        </w:rPr>
        <w:tab/>
      </w:r>
      <w:r w:rsidRPr="00F87AFE">
        <w:rPr>
          <w:lang w:val="uk-UA"/>
        </w:rPr>
        <w:tab/>
      </w:r>
      <w:r w:rsidRPr="00F87AFE">
        <w:rPr>
          <w:lang w:val="uk-UA"/>
        </w:rPr>
        <w:tab/>
      </w:r>
      <w:r w:rsidRPr="00F87AFE">
        <w:rPr>
          <w:lang w:val="uk-UA"/>
        </w:rPr>
        <w:tab/>
      </w:r>
      <w:r w:rsidRPr="00F87AFE">
        <w:rPr>
          <w:lang w:val="uk-UA"/>
        </w:rPr>
        <w:tab/>
      </w:r>
    </w:p>
    <w:p w:rsidR="00EC00F3" w:rsidRPr="00F87AFE" w:rsidRDefault="00EC00F3" w:rsidP="00EC00F3">
      <w:pPr>
        <w:spacing w:after="0" w:line="240" w:lineRule="auto"/>
        <w:rPr>
          <w:lang w:val="uk-UA"/>
        </w:rPr>
      </w:pPr>
    </w:p>
    <w:p w:rsidR="00EC00F3" w:rsidRPr="00F87AFE" w:rsidRDefault="00EC00F3" w:rsidP="00EC00F3">
      <w:pPr>
        <w:tabs>
          <w:tab w:val="left" w:pos="75"/>
          <w:tab w:val="center" w:pos="4394"/>
        </w:tabs>
        <w:ind w:left="-567"/>
        <w:rPr>
          <w:lang w:val="uk-UA"/>
        </w:rPr>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ind w:left="-567"/>
      </w:pPr>
    </w:p>
    <w:p w:rsidR="00EC00F3" w:rsidRPr="00F87AFE" w:rsidRDefault="00EC00F3" w:rsidP="00EC00F3">
      <w:pPr>
        <w:spacing w:after="0"/>
        <w:ind w:left="5664" w:firstLine="708"/>
        <w:jc w:val="right"/>
        <w:rPr>
          <w:sz w:val="24"/>
          <w:szCs w:val="24"/>
        </w:rPr>
      </w:pPr>
      <w:r w:rsidRPr="00F87AFE">
        <w:rPr>
          <w:sz w:val="24"/>
          <w:szCs w:val="24"/>
          <w:lang w:val="uk-UA"/>
        </w:rPr>
        <w:t xml:space="preserve">Додаток </w:t>
      </w:r>
      <w:r w:rsidRPr="00F87AFE">
        <w:rPr>
          <w:sz w:val="24"/>
          <w:szCs w:val="24"/>
        </w:rPr>
        <w:t>4</w:t>
      </w:r>
    </w:p>
    <w:p w:rsidR="00EC00F3" w:rsidRPr="00F87AFE" w:rsidRDefault="00EC00F3" w:rsidP="00EC00F3">
      <w:pPr>
        <w:spacing w:after="0"/>
        <w:jc w:val="both"/>
        <w:rPr>
          <w:sz w:val="24"/>
          <w:szCs w:val="24"/>
          <w:lang w:val="uk-UA"/>
        </w:rPr>
      </w:pPr>
      <w:r w:rsidRPr="00F87AFE">
        <w:rPr>
          <w:sz w:val="24"/>
          <w:szCs w:val="24"/>
          <w:lang w:val="uk-UA"/>
        </w:rPr>
        <w:t xml:space="preserve">                                                                                            до проекту рішення сільської ради</w:t>
      </w:r>
    </w:p>
    <w:p w:rsidR="00EC00F3" w:rsidRPr="00F87AFE" w:rsidRDefault="00EC00F3" w:rsidP="00EC00F3">
      <w:pPr>
        <w:spacing w:after="0"/>
        <w:ind w:left="5124" w:firstLine="1248"/>
        <w:jc w:val="right"/>
        <w:rPr>
          <w:sz w:val="24"/>
          <w:szCs w:val="24"/>
          <w:lang w:val="uk-UA"/>
        </w:rPr>
      </w:pPr>
      <w:r w:rsidRPr="00F87AFE">
        <w:rPr>
          <w:sz w:val="24"/>
          <w:szCs w:val="24"/>
          <w:lang w:val="uk-UA"/>
        </w:rPr>
        <w:t>від _________ № __________</w:t>
      </w:r>
    </w:p>
    <w:p w:rsidR="00EC00F3" w:rsidRPr="00F87AFE" w:rsidRDefault="00EC00F3" w:rsidP="00EC00F3">
      <w:pPr>
        <w:spacing w:after="0"/>
        <w:ind w:left="-539"/>
        <w:rPr>
          <w:lang w:val="uk-UA"/>
        </w:rPr>
      </w:pPr>
    </w:p>
    <w:p w:rsidR="00EC00F3" w:rsidRPr="00F87AFE" w:rsidRDefault="00EC00F3" w:rsidP="00EC00F3">
      <w:pPr>
        <w:spacing w:after="0" w:line="240" w:lineRule="auto"/>
        <w:jc w:val="right"/>
        <w:rPr>
          <w:lang w:val="uk-UA"/>
        </w:rPr>
      </w:pPr>
    </w:p>
    <w:p w:rsidR="00EC00F3" w:rsidRPr="00F87AFE" w:rsidRDefault="00EC00F3" w:rsidP="00EC00F3">
      <w:pPr>
        <w:spacing w:after="0" w:line="240" w:lineRule="auto"/>
        <w:jc w:val="right"/>
        <w:rPr>
          <w:lang w:val="uk-UA"/>
        </w:rPr>
      </w:pPr>
      <w:r w:rsidRPr="00F87AFE">
        <w:rPr>
          <w:lang w:val="uk-UA"/>
        </w:rPr>
        <w:t>Додаток №3 до Договору</w:t>
      </w:r>
    </w:p>
    <w:p w:rsidR="00EC00F3" w:rsidRPr="00F87AFE" w:rsidRDefault="00EC00F3" w:rsidP="00EC00F3">
      <w:pPr>
        <w:ind w:left="6120"/>
        <w:rPr>
          <w:lang w:val="uk-UA"/>
        </w:rPr>
      </w:pPr>
    </w:p>
    <w:p w:rsidR="00EC00F3" w:rsidRPr="00F87AFE" w:rsidRDefault="00EC00F3" w:rsidP="00EC00F3">
      <w:pPr>
        <w:spacing w:after="0"/>
        <w:ind w:left="-539"/>
        <w:rPr>
          <w:lang w:val="uk-UA"/>
        </w:rPr>
      </w:pPr>
    </w:p>
    <w:p w:rsidR="00EC00F3" w:rsidRPr="00F87AFE" w:rsidRDefault="00EC00F3" w:rsidP="00EC00F3">
      <w:pPr>
        <w:spacing w:after="0"/>
        <w:ind w:left="-539"/>
        <w:rPr>
          <w:lang w:val="uk-UA"/>
        </w:rPr>
      </w:pPr>
    </w:p>
    <w:p w:rsidR="00EC00F3" w:rsidRPr="00F87AFE" w:rsidRDefault="00EC00F3" w:rsidP="00EC00F3">
      <w:pPr>
        <w:spacing w:after="0"/>
        <w:ind w:left="-539"/>
        <w:rPr>
          <w:b/>
          <w:lang w:val="uk-UA"/>
        </w:rPr>
      </w:pPr>
      <w:r w:rsidRPr="00F87AFE">
        <w:rPr>
          <w:b/>
          <w:lang w:val="uk-UA"/>
        </w:rPr>
        <w:t>Розрахунок</w:t>
      </w:r>
    </w:p>
    <w:p w:rsidR="00EC00F3" w:rsidRPr="00F87AFE" w:rsidRDefault="00EC00F3" w:rsidP="00EC00F3">
      <w:pPr>
        <w:spacing w:after="0"/>
        <w:ind w:left="-539"/>
        <w:rPr>
          <w:b/>
          <w:lang w:val="uk-UA"/>
        </w:rPr>
      </w:pPr>
      <w:r w:rsidRPr="00F87AFE">
        <w:rPr>
          <w:b/>
          <w:lang w:val="uk-UA"/>
        </w:rPr>
        <w:t>величини пайової участі фізичних та юридичних осіб у створенні і розвитку інфраструктури ______________________ по</w:t>
      </w:r>
    </w:p>
    <w:p w:rsidR="00EC00F3" w:rsidRPr="00F87AFE" w:rsidRDefault="00EC00F3" w:rsidP="00267C4C">
      <w:pPr>
        <w:spacing w:after="0"/>
        <w:rPr>
          <w:sz w:val="16"/>
          <w:szCs w:val="16"/>
          <w:lang w:val="uk-UA"/>
        </w:rPr>
      </w:pPr>
      <w:r w:rsidRPr="00F87AFE">
        <w:rPr>
          <w:sz w:val="16"/>
          <w:szCs w:val="16"/>
          <w:lang w:val="uk-UA"/>
        </w:rPr>
        <w:t>( село, селище)</w:t>
      </w:r>
    </w:p>
    <w:p w:rsidR="00EC00F3" w:rsidRPr="00F87AFE" w:rsidRDefault="00EC00F3" w:rsidP="00EC00F3">
      <w:pPr>
        <w:spacing w:after="0"/>
        <w:ind w:left="-539"/>
        <w:rPr>
          <w:lang w:val="uk-UA"/>
        </w:rPr>
      </w:pPr>
      <w:r w:rsidRPr="00F87AFE">
        <w:rPr>
          <w:b/>
          <w:lang w:val="uk-UA"/>
        </w:rPr>
        <w:t>об’єкту будівництва, вартість якого визначена на підставі нормативів для одиниці створеної потужності.</w:t>
      </w:r>
    </w:p>
    <w:p w:rsidR="00EC00F3" w:rsidRPr="00F87AFE" w:rsidRDefault="00EC00F3" w:rsidP="00EC00F3">
      <w:pPr>
        <w:ind w:left="-540"/>
        <w:rPr>
          <w:lang w:val="uk-UA"/>
        </w:rPr>
      </w:pPr>
    </w:p>
    <w:p w:rsidR="00EC00F3" w:rsidRPr="00F87AFE" w:rsidRDefault="00EC00F3" w:rsidP="00EC00F3">
      <w:pPr>
        <w:spacing w:after="0"/>
        <w:ind w:left="-539"/>
        <w:rPr>
          <w:lang w:val="uk-UA"/>
        </w:rPr>
      </w:pPr>
      <w:r w:rsidRPr="00F87AFE">
        <w:rPr>
          <w:lang w:val="uk-UA"/>
        </w:rPr>
        <w:tab/>
        <w:t>______________________________________________________ рада, в особі ________________________</w:t>
      </w:r>
    </w:p>
    <w:p w:rsidR="00EC00F3" w:rsidRPr="00F87AFE" w:rsidRDefault="00EC00F3" w:rsidP="00EC00F3">
      <w:pPr>
        <w:spacing w:after="0"/>
        <w:ind w:left="-539"/>
        <w:rPr>
          <w:sz w:val="16"/>
          <w:szCs w:val="16"/>
          <w:lang w:val="uk-UA"/>
        </w:rPr>
      </w:pPr>
      <w:r w:rsidRPr="00F87AFE">
        <w:rPr>
          <w:sz w:val="16"/>
          <w:szCs w:val="16"/>
          <w:lang w:val="uk-UA"/>
        </w:rPr>
        <w:tab/>
      </w:r>
      <w:r w:rsidRPr="00F87AFE">
        <w:rPr>
          <w:sz w:val="16"/>
          <w:szCs w:val="16"/>
          <w:lang w:val="uk-UA"/>
        </w:rPr>
        <w:tab/>
        <w:t>(назва  сільської ради)</w:t>
      </w:r>
      <w:r w:rsidRPr="00F87AFE">
        <w:rPr>
          <w:sz w:val="16"/>
          <w:szCs w:val="16"/>
          <w:lang w:val="uk-UA"/>
        </w:rPr>
        <w:tab/>
      </w:r>
      <w:r w:rsidRPr="00F87AFE">
        <w:rPr>
          <w:sz w:val="16"/>
          <w:szCs w:val="16"/>
          <w:lang w:val="uk-UA"/>
        </w:rPr>
        <w:tab/>
      </w:r>
      <w:r w:rsidRPr="00F87AFE">
        <w:rPr>
          <w:sz w:val="16"/>
          <w:szCs w:val="16"/>
          <w:lang w:val="uk-UA"/>
        </w:rPr>
        <w:tab/>
        <w:t xml:space="preserve">                                                         ( сільського)</w:t>
      </w:r>
    </w:p>
    <w:p w:rsidR="00EC00F3" w:rsidRPr="00F87AFE" w:rsidRDefault="00EC00F3" w:rsidP="00EC00F3">
      <w:pPr>
        <w:spacing w:after="0"/>
        <w:ind w:left="-539"/>
        <w:rPr>
          <w:lang w:val="uk-UA"/>
        </w:rPr>
      </w:pPr>
      <w:r w:rsidRPr="00F87AFE">
        <w:rPr>
          <w:lang w:val="uk-UA"/>
        </w:rPr>
        <w:t>Голови ________________________, що діє на підставі Законів України «Про місцеве</w:t>
      </w:r>
    </w:p>
    <w:p w:rsidR="00EC00F3" w:rsidRPr="00F87AFE" w:rsidRDefault="00EC00F3" w:rsidP="00EC00F3">
      <w:pPr>
        <w:spacing w:after="0"/>
        <w:ind w:left="-539"/>
        <w:rPr>
          <w:sz w:val="16"/>
          <w:szCs w:val="16"/>
          <w:lang w:val="uk-UA"/>
        </w:rPr>
      </w:pPr>
      <w:r w:rsidRPr="00F87AFE">
        <w:rPr>
          <w:sz w:val="16"/>
          <w:szCs w:val="16"/>
          <w:lang w:val="uk-UA"/>
        </w:rPr>
        <w:t xml:space="preserve">                                           (П.І.Б)</w:t>
      </w:r>
    </w:p>
    <w:p w:rsidR="00EC00F3" w:rsidRPr="00F87AFE" w:rsidRDefault="00EC00F3" w:rsidP="00EC00F3">
      <w:pPr>
        <w:spacing w:after="0"/>
        <w:ind w:left="-539"/>
        <w:rPr>
          <w:lang w:val="uk-UA"/>
        </w:rPr>
      </w:pPr>
      <w:r w:rsidRPr="00F87AFE">
        <w:rPr>
          <w:lang w:val="uk-UA"/>
        </w:rPr>
        <w:t>самоврядування в Україні, з одного боку, та ________________________________________________________________________________________________________________</w:t>
      </w:r>
      <w:r w:rsidRPr="00F87AFE">
        <w:rPr>
          <w:sz w:val="16"/>
          <w:szCs w:val="16"/>
          <w:lang w:val="uk-UA"/>
        </w:rPr>
        <w:t xml:space="preserve">  (прізвище, ім’я та по-батькові фізичної особи, з якою укладається договір, або П.І.Б. уповноваженої особи із зазначенням посади та документа, який уповноважує таку особу на укладання договору – для юридичних осіб)</w:t>
      </w:r>
    </w:p>
    <w:p w:rsidR="00EC00F3" w:rsidRPr="00F87AFE" w:rsidRDefault="00EC00F3" w:rsidP="00EC00F3">
      <w:pPr>
        <w:spacing w:after="0"/>
        <w:ind w:left="-539"/>
        <w:rPr>
          <w:sz w:val="16"/>
          <w:szCs w:val="16"/>
          <w:lang w:val="uk-UA"/>
        </w:rPr>
      </w:pPr>
    </w:p>
    <w:p w:rsidR="00EC00F3" w:rsidRPr="00F87AFE" w:rsidRDefault="00EC00F3" w:rsidP="00EC00F3">
      <w:pPr>
        <w:spacing w:after="0"/>
        <w:ind w:left="-539"/>
        <w:rPr>
          <w:lang w:val="uk-UA"/>
        </w:rPr>
      </w:pPr>
      <w:r w:rsidRPr="00F87AFE">
        <w:rPr>
          <w:lang w:val="uk-UA"/>
        </w:rPr>
        <w:t>(далі «Замовник»), що діє на підставі власного волевиявлення, з другого боку, (далі за текстом Договору – «Сторони»), відповідно до умов Договору про пайову участь  Зам</w:t>
      </w:r>
      <w:r w:rsidR="00267C4C">
        <w:rPr>
          <w:lang w:val="uk-UA"/>
        </w:rPr>
        <w:t xml:space="preserve">овника у створенні і розвитку </w:t>
      </w:r>
      <w:r w:rsidRPr="00F87AFE">
        <w:rPr>
          <w:lang w:val="uk-UA"/>
        </w:rPr>
        <w:t xml:space="preserve"> інфраструктури _______________________________________</w:t>
      </w:r>
    </w:p>
    <w:p w:rsidR="00EC00F3" w:rsidRPr="00F87AFE" w:rsidRDefault="00EC00F3" w:rsidP="00EC00F3">
      <w:pPr>
        <w:spacing w:after="0"/>
        <w:ind w:left="-539"/>
        <w:rPr>
          <w:sz w:val="16"/>
          <w:szCs w:val="16"/>
          <w:lang w:val="uk-UA"/>
        </w:rPr>
      </w:pP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t xml:space="preserve">           ( села, селища)</w:t>
      </w:r>
    </w:p>
    <w:p w:rsidR="00EC00F3" w:rsidRPr="00F87AFE" w:rsidRDefault="00EC00F3" w:rsidP="00EC00F3">
      <w:pPr>
        <w:spacing w:after="0"/>
        <w:ind w:left="-539"/>
        <w:rPr>
          <w:lang w:val="uk-UA"/>
        </w:rPr>
      </w:pPr>
      <w:r w:rsidRPr="00F87AFE">
        <w:rPr>
          <w:lang w:val="uk-UA"/>
        </w:rPr>
        <w:t>від «__» ___________ 20__ р.  № ________ склали розрахунок величини пайової участі по об’єкту містобудування ________________________.</w:t>
      </w:r>
    </w:p>
    <w:p w:rsidR="00EC00F3" w:rsidRPr="00F87AFE" w:rsidRDefault="00EC00F3" w:rsidP="00EC00F3">
      <w:pPr>
        <w:spacing w:after="0"/>
        <w:ind w:left="-539"/>
        <w:rPr>
          <w:sz w:val="16"/>
          <w:szCs w:val="16"/>
          <w:lang w:val="uk-UA"/>
        </w:rPr>
      </w:pPr>
      <w:r w:rsidRPr="00F87AFE">
        <w:rPr>
          <w:sz w:val="16"/>
          <w:szCs w:val="16"/>
          <w:lang w:val="uk-UA"/>
        </w:rPr>
        <w:tab/>
      </w:r>
      <w:r w:rsidRPr="00F87AFE">
        <w:rPr>
          <w:sz w:val="16"/>
          <w:szCs w:val="16"/>
          <w:lang w:val="uk-UA"/>
        </w:rPr>
        <w:tab/>
        <w:t>(найменування та адреса об’єкта)</w:t>
      </w:r>
    </w:p>
    <w:p w:rsidR="00EC00F3" w:rsidRPr="00F87AFE" w:rsidRDefault="00EC00F3" w:rsidP="00EC00F3">
      <w:pPr>
        <w:rPr>
          <w:lang w:val="uk-UA"/>
        </w:rPr>
      </w:pPr>
    </w:p>
    <w:p w:rsidR="00EC00F3" w:rsidRPr="00F87AFE" w:rsidRDefault="00EC00F3" w:rsidP="00EC00F3">
      <w:pPr>
        <w:numPr>
          <w:ilvl w:val="0"/>
          <w:numId w:val="14"/>
        </w:numPr>
        <w:spacing w:after="0" w:line="240" w:lineRule="auto"/>
        <w:rPr>
          <w:lang w:val="uk-UA"/>
        </w:rPr>
      </w:pPr>
      <w:r w:rsidRPr="00F87AFE">
        <w:rPr>
          <w:lang w:val="uk-UA"/>
        </w:rPr>
        <w:t>Розрахунок здійснено на підставі наданих Замовником вихідних даних _________________</w:t>
      </w:r>
    </w:p>
    <w:p w:rsidR="00EC00F3" w:rsidRPr="00F87AFE" w:rsidRDefault="00EC00F3" w:rsidP="00EC00F3">
      <w:pPr>
        <w:ind w:left="6165" w:firstLine="207"/>
        <w:rPr>
          <w:sz w:val="16"/>
          <w:szCs w:val="16"/>
          <w:lang w:val="uk-UA"/>
        </w:rPr>
      </w:pPr>
      <w:r w:rsidRPr="00F87AFE">
        <w:rPr>
          <w:sz w:val="16"/>
          <w:szCs w:val="16"/>
          <w:lang w:val="uk-UA"/>
        </w:rPr>
        <w:t xml:space="preserve">        (зазначити перелік вихідних даних)</w:t>
      </w:r>
    </w:p>
    <w:p w:rsidR="00EC00F3" w:rsidRPr="00F87AFE" w:rsidRDefault="00EC00F3" w:rsidP="00EC00F3">
      <w:pPr>
        <w:spacing w:after="0"/>
        <w:ind w:left="-142"/>
        <w:rPr>
          <w:lang w:val="uk-UA"/>
        </w:rPr>
      </w:pPr>
      <w:r w:rsidRPr="00F87AFE">
        <w:rPr>
          <w:lang w:val="uk-UA"/>
        </w:rPr>
        <w:t>та нормативів для одиниці створеної потужності (функціональної одиниці виміру), затверджених рішенням ___________________ Ради від __________ № ________.</w:t>
      </w:r>
    </w:p>
    <w:p w:rsidR="00EC00F3" w:rsidRPr="00F87AFE" w:rsidRDefault="00EC00F3" w:rsidP="00EC00F3">
      <w:pPr>
        <w:spacing w:after="0"/>
        <w:ind w:left="-142"/>
        <w:rPr>
          <w:sz w:val="16"/>
          <w:szCs w:val="16"/>
          <w:lang w:val="uk-UA"/>
        </w:rPr>
      </w:pPr>
      <w:r w:rsidRPr="00F87AFE">
        <w:rPr>
          <w:sz w:val="16"/>
          <w:szCs w:val="16"/>
          <w:lang w:val="uk-UA"/>
        </w:rPr>
        <w:tab/>
      </w:r>
      <w:r w:rsidRPr="00F87AFE">
        <w:rPr>
          <w:sz w:val="16"/>
          <w:szCs w:val="16"/>
          <w:lang w:val="uk-UA"/>
        </w:rPr>
        <w:tab/>
      </w:r>
      <w:r w:rsidRPr="00F87AFE">
        <w:rPr>
          <w:sz w:val="16"/>
          <w:szCs w:val="16"/>
          <w:lang w:val="uk-UA"/>
        </w:rPr>
        <w:tab/>
      </w:r>
      <w:r w:rsidRPr="00F87AFE">
        <w:rPr>
          <w:sz w:val="16"/>
          <w:szCs w:val="16"/>
          <w:lang w:val="uk-UA"/>
        </w:rPr>
        <w:tab/>
        <w:t xml:space="preserve">          ( сільської)</w:t>
      </w:r>
    </w:p>
    <w:p w:rsidR="00EC00F3" w:rsidRPr="00F87AFE" w:rsidRDefault="00EC00F3" w:rsidP="00EC00F3">
      <w:pPr>
        <w:numPr>
          <w:ilvl w:val="0"/>
          <w:numId w:val="14"/>
        </w:numPr>
        <w:spacing w:after="0" w:line="240" w:lineRule="auto"/>
        <w:rPr>
          <w:lang w:val="uk-UA"/>
        </w:rPr>
      </w:pPr>
      <w:r w:rsidRPr="00F87AFE">
        <w:rPr>
          <w:lang w:val="uk-UA"/>
        </w:rPr>
        <w:t>Земельна ділянка, на якій планується здійснити будівництво об’єкта, розташована у _____ зоні згідно з умовним поділом зон забудови ________________.</w:t>
      </w:r>
    </w:p>
    <w:p w:rsidR="00EC00F3" w:rsidRPr="00F87AFE" w:rsidRDefault="00EC00F3" w:rsidP="00EC00F3">
      <w:pPr>
        <w:rPr>
          <w:sz w:val="16"/>
          <w:szCs w:val="16"/>
          <w:lang w:val="uk-UA"/>
        </w:rPr>
      </w:pPr>
      <w:r w:rsidRPr="00F87AFE">
        <w:rPr>
          <w:sz w:val="16"/>
          <w:szCs w:val="16"/>
          <w:lang w:val="uk-UA"/>
        </w:rPr>
        <w:t xml:space="preserve">                                                                                                 (назва населеного пункту)</w:t>
      </w:r>
    </w:p>
    <w:p w:rsidR="00EC00F3" w:rsidRPr="00F87AFE" w:rsidRDefault="00EC00F3" w:rsidP="00EC00F3">
      <w:pPr>
        <w:numPr>
          <w:ilvl w:val="0"/>
          <w:numId w:val="14"/>
        </w:numPr>
        <w:spacing w:after="0" w:line="240" w:lineRule="auto"/>
        <w:rPr>
          <w:lang w:val="uk-UA"/>
        </w:rPr>
      </w:pPr>
      <w:r w:rsidRPr="00F87AFE">
        <w:rPr>
          <w:lang w:val="uk-UA"/>
        </w:rPr>
        <w:t xml:space="preserve">Згідно з наданими Замовником вихідними даними та виходячи з показників створеної потужності вартість об’єкта будівництва становить: _____________________________ </w:t>
      </w:r>
    </w:p>
    <w:p w:rsidR="00EC00F3" w:rsidRPr="00F87AFE" w:rsidRDefault="00EC00F3" w:rsidP="00EC00F3">
      <w:pPr>
        <w:spacing w:after="0"/>
        <w:rPr>
          <w:sz w:val="16"/>
          <w:szCs w:val="16"/>
          <w:lang w:val="uk-UA"/>
        </w:rPr>
      </w:pPr>
      <w:r w:rsidRPr="00F87AFE">
        <w:rPr>
          <w:sz w:val="16"/>
          <w:szCs w:val="16"/>
          <w:lang w:val="uk-UA"/>
        </w:rPr>
        <w:t xml:space="preserve">                                                                                                                                            (сума цифрами та прописом)</w:t>
      </w:r>
    </w:p>
    <w:p w:rsidR="00EC00F3" w:rsidRPr="00F87AFE" w:rsidRDefault="00EC00F3" w:rsidP="00EC00F3">
      <w:pPr>
        <w:spacing w:after="0"/>
        <w:ind w:left="-207"/>
        <w:rPr>
          <w:lang w:val="uk-UA"/>
        </w:rPr>
      </w:pPr>
      <w:r w:rsidRPr="00F87AFE">
        <w:rPr>
          <w:lang w:val="uk-UA"/>
        </w:rPr>
        <w:t>гривень.</w:t>
      </w:r>
    </w:p>
    <w:p w:rsidR="00EC00F3" w:rsidRPr="00F87AFE" w:rsidRDefault="00EC00F3" w:rsidP="00EC00F3">
      <w:pPr>
        <w:numPr>
          <w:ilvl w:val="0"/>
          <w:numId w:val="14"/>
        </w:numPr>
        <w:spacing w:after="0" w:line="240" w:lineRule="auto"/>
        <w:rPr>
          <w:lang w:val="uk-UA"/>
        </w:rPr>
      </w:pPr>
      <w:r w:rsidRPr="00F87AFE">
        <w:rPr>
          <w:lang w:val="uk-UA"/>
        </w:rPr>
        <w:t>Розрахунок величини пайового внеску Замовника будівництва об’єкта здійснюється за формулою:</w:t>
      </w:r>
    </w:p>
    <w:p w:rsidR="00EC00F3" w:rsidRPr="00F87AFE" w:rsidRDefault="00EC00F3" w:rsidP="00EC00F3">
      <w:pPr>
        <w:spacing w:after="0"/>
        <w:ind w:left="708"/>
        <w:rPr>
          <w:lang w:val="uk-UA"/>
        </w:rPr>
      </w:pPr>
      <w:proofErr w:type="spellStart"/>
      <w:r w:rsidRPr="00F87AFE">
        <w:rPr>
          <w:lang w:val="uk-UA"/>
        </w:rPr>
        <w:t>ПУ</w:t>
      </w:r>
      <w:proofErr w:type="spellEnd"/>
      <w:r w:rsidRPr="00F87AFE">
        <w:rPr>
          <w:lang w:val="uk-UA"/>
        </w:rPr>
        <w:t xml:space="preserve"> = (П х </w:t>
      </w:r>
      <w:proofErr w:type="spellStart"/>
      <w:r w:rsidRPr="00F87AFE">
        <w:rPr>
          <w:lang w:val="uk-UA"/>
        </w:rPr>
        <w:t>О</w:t>
      </w:r>
      <w:r w:rsidRPr="00F87AFE">
        <w:rPr>
          <w:vertAlign w:val="subscript"/>
          <w:lang w:val="uk-UA"/>
        </w:rPr>
        <w:t>сп</w:t>
      </w:r>
      <w:proofErr w:type="spellEnd"/>
      <w:r w:rsidRPr="00F87AFE">
        <w:rPr>
          <w:lang w:val="uk-UA"/>
        </w:rPr>
        <w:t xml:space="preserve">) х 4(10%) х </w:t>
      </w:r>
      <w:proofErr w:type="spellStart"/>
      <w:r w:rsidRPr="00F87AFE">
        <w:rPr>
          <w:lang w:val="uk-UA"/>
        </w:rPr>
        <w:t>К</w:t>
      </w:r>
      <w:r w:rsidRPr="00F87AFE">
        <w:rPr>
          <w:vertAlign w:val="subscript"/>
          <w:lang w:val="uk-UA"/>
        </w:rPr>
        <w:t>зон</w:t>
      </w:r>
      <w:proofErr w:type="spellEnd"/>
      <w:r w:rsidRPr="00F87AFE">
        <w:rPr>
          <w:lang w:val="uk-UA"/>
        </w:rPr>
        <w:t>, де:</w:t>
      </w:r>
    </w:p>
    <w:p w:rsidR="00EC00F3" w:rsidRPr="00F87AFE" w:rsidRDefault="00EC00F3" w:rsidP="00EC00F3">
      <w:pPr>
        <w:spacing w:after="0"/>
        <w:ind w:left="708"/>
        <w:rPr>
          <w:lang w:val="uk-UA"/>
        </w:rPr>
      </w:pPr>
      <w:proofErr w:type="spellStart"/>
      <w:r w:rsidRPr="00F87AFE">
        <w:rPr>
          <w:lang w:val="uk-UA"/>
        </w:rPr>
        <w:t>ПУ</w:t>
      </w:r>
      <w:proofErr w:type="spellEnd"/>
      <w:r w:rsidRPr="00F87AFE">
        <w:rPr>
          <w:lang w:val="uk-UA"/>
        </w:rPr>
        <w:t xml:space="preserve"> – розмір пайової участі;</w:t>
      </w:r>
    </w:p>
    <w:p w:rsidR="00EC00F3" w:rsidRPr="00F87AFE" w:rsidRDefault="00EC00F3" w:rsidP="00EC00F3">
      <w:pPr>
        <w:spacing w:after="0"/>
        <w:ind w:left="-142" w:firstLine="850"/>
        <w:rPr>
          <w:lang w:val="uk-UA"/>
        </w:rPr>
      </w:pPr>
      <w:r w:rsidRPr="00F87AFE">
        <w:rPr>
          <w:lang w:val="uk-UA"/>
        </w:rPr>
        <w:t>П – розрахунковий показник створеної потужності об’єкта будівництва (площа об’єкта будівництва у метрах квадратних, пропускна спроможність, кількість відвідувань тощо;</w:t>
      </w:r>
    </w:p>
    <w:p w:rsidR="00EC00F3" w:rsidRPr="00F87AFE" w:rsidRDefault="00EC00F3" w:rsidP="00EC00F3">
      <w:pPr>
        <w:spacing w:after="0"/>
        <w:ind w:left="-142" w:firstLine="850"/>
        <w:rPr>
          <w:lang w:val="uk-UA"/>
        </w:rPr>
      </w:pPr>
      <w:proofErr w:type="spellStart"/>
      <w:r w:rsidRPr="00F87AFE">
        <w:rPr>
          <w:lang w:val="uk-UA"/>
        </w:rPr>
        <w:lastRenderedPageBreak/>
        <w:t>О</w:t>
      </w:r>
      <w:r w:rsidRPr="00F87AFE">
        <w:rPr>
          <w:vertAlign w:val="subscript"/>
          <w:lang w:val="uk-UA"/>
        </w:rPr>
        <w:t>сп</w:t>
      </w:r>
      <w:proofErr w:type="spellEnd"/>
      <w:r w:rsidRPr="00F87AFE">
        <w:rPr>
          <w:lang w:val="uk-UA"/>
        </w:rPr>
        <w:t xml:space="preserve"> – норматив для одиниці створеної потужності (функціональної одиниці виміру), затвердженої рішенням ____________ ради, що діє на дату укладання договору про пайову участь;</w:t>
      </w:r>
    </w:p>
    <w:p w:rsidR="00EC00F3" w:rsidRPr="00F87AFE" w:rsidRDefault="00EC00F3" w:rsidP="00EC00F3">
      <w:pPr>
        <w:spacing w:after="0"/>
        <w:ind w:left="-142" w:firstLine="850"/>
        <w:rPr>
          <w:lang w:val="uk-UA"/>
        </w:rPr>
      </w:pPr>
      <w:r w:rsidRPr="00F87AFE">
        <w:rPr>
          <w:lang w:val="uk-UA"/>
        </w:rPr>
        <w:t>2(5)% - величина пайової участі від загальної вартості будівництва, визначена згідно з Порядком;</w:t>
      </w:r>
    </w:p>
    <w:p w:rsidR="00EC00F3" w:rsidRPr="00F87AFE" w:rsidRDefault="00EC00F3" w:rsidP="00EC00F3">
      <w:pPr>
        <w:numPr>
          <w:ilvl w:val="0"/>
          <w:numId w:val="14"/>
        </w:numPr>
        <w:spacing w:after="0" w:line="240" w:lineRule="auto"/>
        <w:rPr>
          <w:lang w:val="uk-UA"/>
        </w:rPr>
      </w:pPr>
      <w:r w:rsidRPr="00F87AFE">
        <w:rPr>
          <w:lang w:val="uk-UA"/>
        </w:rPr>
        <w:t>Цей Додаток є невід’ємною частиною Договору про пайову участь  замовників у створенні і розвитку інженерно-транспортної та соціальної інфраструктури від «___» ______ 20__ р. № _____.</w:t>
      </w:r>
    </w:p>
    <w:p w:rsidR="00EC00F3" w:rsidRPr="00F87AFE" w:rsidRDefault="00EC00F3" w:rsidP="00EC00F3">
      <w:pPr>
        <w:ind w:left="-207"/>
        <w:rPr>
          <w:lang w:val="uk-UA"/>
        </w:rPr>
      </w:pPr>
    </w:p>
    <w:p w:rsidR="00EC00F3" w:rsidRPr="00F87AFE" w:rsidRDefault="00EC00F3" w:rsidP="00EC00F3">
      <w:pPr>
        <w:ind w:left="-207"/>
        <w:rPr>
          <w:lang w:val="uk-UA"/>
        </w:rPr>
      </w:pPr>
    </w:p>
    <w:p w:rsidR="00EC00F3" w:rsidRPr="00F87AFE" w:rsidRDefault="00EC00F3" w:rsidP="00EC00F3">
      <w:pPr>
        <w:ind w:left="-567"/>
        <w:rPr>
          <w:b/>
          <w:lang w:val="uk-UA"/>
        </w:rPr>
      </w:pPr>
      <w:r w:rsidRPr="00F87AFE">
        <w:rPr>
          <w:b/>
          <w:lang w:val="uk-UA"/>
        </w:rPr>
        <w:t>__________________________________ рада</w:t>
      </w:r>
      <w:r w:rsidRPr="00F87AFE">
        <w:rPr>
          <w:b/>
          <w:lang w:val="uk-UA"/>
        </w:rPr>
        <w:tab/>
      </w:r>
      <w:r w:rsidRPr="00F87AFE">
        <w:rPr>
          <w:b/>
          <w:lang w:val="uk-UA"/>
        </w:rPr>
        <w:tab/>
      </w:r>
      <w:r w:rsidRPr="00F87AFE">
        <w:rPr>
          <w:b/>
          <w:lang w:val="uk-UA"/>
        </w:rPr>
        <w:tab/>
        <w:t>Замовник</w:t>
      </w:r>
    </w:p>
    <w:p w:rsidR="00EC00F3" w:rsidRPr="00F87AFE" w:rsidRDefault="00EC00F3" w:rsidP="00EC00F3">
      <w:pPr>
        <w:ind w:left="-567"/>
        <w:rPr>
          <w:lang w:val="uk-UA"/>
        </w:rPr>
      </w:pPr>
      <w:r w:rsidRPr="00F87AFE">
        <w:rPr>
          <w:lang w:val="uk-UA"/>
        </w:rPr>
        <w:t>_______________________________________</w:t>
      </w:r>
    </w:p>
    <w:p w:rsidR="00EC00F3" w:rsidRPr="00F87AFE" w:rsidRDefault="00EC00F3" w:rsidP="00EC00F3">
      <w:pPr>
        <w:ind w:left="-567"/>
        <w:rPr>
          <w:lang w:val="uk-UA"/>
        </w:rPr>
      </w:pPr>
      <w:r w:rsidRPr="00F87AFE">
        <w:rPr>
          <w:lang w:val="uk-UA"/>
        </w:rPr>
        <w:t>_______________________________________</w:t>
      </w:r>
    </w:p>
    <w:p w:rsidR="00EC00F3" w:rsidRPr="00F87AFE" w:rsidRDefault="00EC00F3" w:rsidP="00EC00F3">
      <w:pPr>
        <w:ind w:left="-567"/>
        <w:rPr>
          <w:lang w:val="uk-UA"/>
        </w:rPr>
      </w:pPr>
      <w:r w:rsidRPr="00F87AFE">
        <w:rPr>
          <w:lang w:val="uk-UA"/>
        </w:rPr>
        <w:t>_______________________________________</w:t>
      </w:r>
    </w:p>
    <w:p w:rsidR="00EC00F3" w:rsidRPr="00F87AFE" w:rsidRDefault="00EC00F3" w:rsidP="00EC00F3">
      <w:pPr>
        <w:spacing w:after="0"/>
        <w:ind w:left="-567"/>
        <w:rPr>
          <w:lang w:val="uk-UA"/>
        </w:rPr>
      </w:pPr>
      <w:r w:rsidRPr="00F87AFE">
        <w:rPr>
          <w:lang w:val="uk-UA"/>
        </w:rPr>
        <w:t>Сільський голова</w:t>
      </w:r>
    </w:p>
    <w:p w:rsidR="00EC00F3" w:rsidRPr="00F87AFE" w:rsidRDefault="00EC00F3" w:rsidP="00EC00F3">
      <w:pPr>
        <w:spacing w:after="0"/>
        <w:ind w:left="-567"/>
        <w:rPr>
          <w:lang w:val="uk-UA"/>
        </w:rPr>
      </w:pPr>
      <w:r w:rsidRPr="00F87AFE">
        <w:rPr>
          <w:lang w:val="uk-UA"/>
        </w:rPr>
        <w:t>___________________________ (П.І.Б.)</w:t>
      </w:r>
      <w:r w:rsidRPr="00F87AFE">
        <w:rPr>
          <w:lang w:val="uk-UA"/>
        </w:rPr>
        <w:tab/>
      </w:r>
      <w:r w:rsidRPr="00F87AFE">
        <w:rPr>
          <w:lang w:val="uk-UA"/>
        </w:rPr>
        <w:tab/>
      </w:r>
      <w:r w:rsidRPr="00F87AFE">
        <w:rPr>
          <w:lang w:val="uk-UA"/>
        </w:rPr>
        <w:tab/>
        <w:t>__________________________(П.І.Б.)</w:t>
      </w:r>
    </w:p>
    <w:p w:rsidR="00EC00F3" w:rsidRPr="00F87AFE" w:rsidRDefault="00EC00F3" w:rsidP="00EC00F3">
      <w:pPr>
        <w:spacing w:after="0"/>
        <w:ind w:left="-567"/>
        <w:rPr>
          <w:lang w:val="uk-UA"/>
        </w:rPr>
      </w:pPr>
      <w:r w:rsidRPr="00F87AFE">
        <w:rPr>
          <w:lang w:val="uk-UA"/>
        </w:rPr>
        <w:tab/>
        <w:t>(підпис)</w:t>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t>(підпис)</w:t>
      </w:r>
    </w:p>
    <w:p w:rsidR="00EC00F3" w:rsidRPr="00F87AFE" w:rsidRDefault="00EC00F3" w:rsidP="00EC00F3">
      <w:pPr>
        <w:spacing w:after="0"/>
        <w:ind w:left="-567"/>
        <w:rPr>
          <w:lang w:val="uk-UA"/>
        </w:rPr>
      </w:pPr>
      <w:r w:rsidRPr="00F87AFE">
        <w:rPr>
          <w:lang w:val="uk-UA"/>
        </w:rPr>
        <w:t>«__» _________________ 20__ р.</w:t>
      </w:r>
      <w:r w:rsidRPr="00F87AFE">
        <w:rPr>
          <w:lang w:val="uk-UA"/>
        </w:rPr>
        <w:tab/>
      </w:r>
      <w:r w:rsidRPr="00F87AFE">
        <w:rPr>
          <w:lang w:val="uk-UA"/>
        </w:rPr>
        <w:tab/>
      </w:r>
      <w:r w:rsidRPr="00F87AFE">
        <w:rPr>
          <w:lang w:val="uk-UA"/>
        </w:rPr>
        <w:tab/>
      </w:r>
      <w:r w:rsidRPr="00F87AFE">
        <w:rPr>
          <w:lang w:val="uk-UA"/>
        </w:rPr>
        <w:tab/>
        <w:t>«__» ___________________ 20_р.</w:t>
      </w:r>
    </w:p>
    <w:p w:rsidR="00EC00F3" w:rsidRPr="00F87AFE" w:rsidRDefault="00EC00F3" w:rsidP="00EC00F3">
      <w:pPr>
        <w:spacing w:after="0"/>
        <w:ind w:left="-567"/>
        <w:rPr>
          <w:lang w:val="uk-UA"/>
        </w:rPr>
      </w:pPr>
      <w:r w:rsidRPr="00F87AFE">
        <w:rPr>
          <w:lang w:val="uk-UA"/>
        </w:rPr>
        <w:t>М.П.</w:t>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r>
      <w:r w:rsidRPr="00F87AFE">
        <w:rPr>
          <w:lang w:val="uk-UA"/>
        </w:rPr>
        <w:tab/>
        <w:t>М.П.</w:t>
      </w:r>
    </w:p>
    <w:p w:rsidR="00EC00F3" w:rsidRPr="00F87AFE" w:rsidRDefault="00EC00F3" w:rsidP="00EC00F3">
      <w:pPr>
        <w:ind w:left="-567"/>
        <w:rPr>
          <w:lang w:val="uk-UA"/>
        </w:rPr>
      </w:pPr>
    </w:p>
    <w:p w:rsidR="00EC00F3" w:rsidRPr="00F87AFE" w:rsidRDefault="00EC00F3" w:rsidP="00EC00F3">
      <w:pPr>
        <w:spacing w:after="0" w:line="240" w:lineRule="auto"/>
        <w:rPr>
          <w:lang w:val="uk-UA"/>
        </w:rPr>
      </w:pPr>
    </w:p>
    <w:p w:rsidR="00EC00F3" w:rsidRPr="00F87AFE" w:rsidRDefault="00EC00F3" w:rsidP="00EC00F3">
      <w:pPr>
        <w:spacing w:after="0" w:line="240" w:lineRule="auto"/>
        <w:rPr>
          <w:rFonts w:ascii="Times New Roman" w:hAnsi="Times New Roman"/>
          <w:sz w:val="24"/>
          <w:szCs w:val="24"/>
          <w:lang w:val="uk-UA"/>
        </w:rPr>
      </w:pPr>
      <w:r w:rsidRPr="00F87AFE">
        <w:rPr>
          <w:rFonts w:ascii="Times New Roman" w:hAnsi="Times New Roman"/>
          <w:sz w:val="24"/>
          <w:szCs w:val="24"/>
          <w:lang w:val="uk-UA"/>
        </w:rPr>
        <w:t xml:space="preserve">Сільський голова                                                                </w:t>
      </w:r>
      <w:r w:rsidR="00AD1C8B">
        <w:rPr>
          <w:rFonts w:ascii="Times New Roman" w:hAnsi="Times New Roman"/>
          <w:sz w:val="24"/>
          <w:szCs w:val="24"/>
          <w:lang w:val="uk-UA"/>
        </w:rPr>
        <w:t xml:space="preserve">                  </w:t>
      </w:r>
    </w:p>
    <w:p w:rsidR="00EC00F3" w:rsidRPr="00F87AFE" w:rsidRDefault="00EC00F3" w:rsidP="00EC00F3">
      <w:pPr>
        <w:spacing w:after="0" w:line="240" w:lineRule="auto"/>
        <w:rPr>
          <w:lang w:val="uk-UA"/>
        </w:rPr>
      </w:pPr>
    </w:p>
    <w:p w:rsidR="00EC00F3" w:rsidRPr="00F87AFE" w:rsidRDefault="00EC00F3" w:rsidP="00EC00F3">
      <w:pPr>
        <w:spacing w:after="0" w:line="240" w:lineRule="auto"/>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Pr="00F87AFE" w:rsidRDefault="00EC00F3" w:rsidP="00EC00F3">
      <w:pPr>
        <w:ind w:left="-567"/>
        <w:rPr>
          <w:lang w:val="uk-UA"/>
        </w:rPr>
      </w:pPr>
    </w:p>
    <w:p w:rsidR="00EC00F3" w:rsidRDefault="00EC00F3" w:rsidP="00EC00F3">
      <w:pPr>
        <w:ind w:left="-567"/>
        <w:rPr>
          <w:lang w:val="uk-UA"/>
        </w:rPr>
      </w:pPr>
    </w:p>
    <w:p w:rsidR="00AD1C8B" w:rsidRPr="00F87AFE" w:rsidRDefault="00AD1C8B" w:rsidP="00EC00F3">
      <w:pPr>
        <w:ind w:left="-567"/>
        <w:rPr>
          <w:lang w:val="uk-UA"/>
        </w:rPr>
      </w:pPr>
    </w:p>
    <w:p w:rsidR="00EC00F3" w:rsidRPr="00F87AFE" w:rsidRDefault="00EC00F3" w:rsidP="00EC00F3">
      <w:pPr>
        <w:spacing w:after="0" w:line="240" w:lineRule="auto"/>
        <w:ind w:firstLine="6120"/>
        <w:jc w:val="right"/>
        <w:rPr>
          <w:lang w:val="uk-UA"/>
        </w:rPr>
      </w:pPr>
      <w:r w:rsidRPr="00F87AFE">
        <w:rPr>
          <w:lang w:val="uk-UA"/>
        </w:rPr>
        <w:lastRenderedPageBreak/>
        <w:t>Додаток №5</w:t>
      </w:r>
    </w:p>
    <w:p w:rsidR="00EC00F3" w:rsidRPr="00F87AFE" w:rsidRDefault="00EC00F3" w:rsidP="00EC00F3">
      <w:pPr>
        <w:spacing w:after="0" w:line="240" w:lineRule="auto"/>
        <w:jc w:val="right"/>
        <w:rPr>
          <w:lang w:val="uk-UA"/>
        </w:rPr>
      </w:pPr>
      <w:r w:rsidRPr="00F87AFE">
        <w:rPr>
          <w:lang w:val="uk-UA"/>
        </w:rPr>
        <w:t>до  проекту рішення сільської  ради</w:t>
      </w:r>
    </w:p>
    <w:p w:rsidR="00EC00F3" w:rsidRPr="00F87AFE" w:rsidRDefault="00EC00F3" w:rsidP="00EC00F3">
      <w:pPr>
        <w:pStyle w:val="11"/>
        <w:ind w:firstLine="6120"/>
        <w:jc w:val="right"/>
        <w:rPr>
          <w:color w:val="auto"/>
          <w:lang w:val="uk-UA" w:eastAsia="ru-RU"/>
        </w:rPr>
      </w:pPr>
      <w:r w:rsidRPr="00F87AFE">
        <w:rPr>
          <w:color w:val="auto"/>
          <w:lang w:val="uk-UA"/>
        </w:rPr>
        <w:t>від ________ № ______</w:t>
      </w:r>
    </w:p>
    <w:p w:rsidR="00EC00F3" w:rsidRPr="00F87AFE" w:rsidRDefault="00EC00F3" w:rsidP="00EC00F3">
      <w:pPr>
        <w:pStyle w:val="11"/>
        <w:ind w:firstLine="6120"/>
        <w:jc w:val="right"/>
        <w:rPr>
          <w:color w:val="auto"/>
          <w:lang w:val="uk-UA" w:eastAsia="ru-RU"/>
        </w:rPr>
      </w:pPr>
    </w:p>
    <w:p w:rsidR="00EC00F3" w:rsidRPr="00F87AFE" w:rsidRDefault="00EC00F3" w:rsidP="00EC00F3">
      <w:pPr>
        <w:pStyle w:val="11"/>
        <w:ind w:firstLine="6120"/>
        <w:rPr>
          <w:color w:val="auto"/>
          <w:lang w:val="uk-UA" w:eastAsia="ru-RU"/>
        </w:rPr>
      </w:pPr>
      <w:r w:rsidRPr="00F87AFE">
        <w:rPr>
          <w:color w:val="auto"/>
          <w:lang w:val="uk-UA" w:eastAsia="ru-RU"/>
        </w:rPr>
        <w:t>Сільському голові</w:t>
      </w:r>
    </w:p>
    <w:p w:rsidR="00EC00F3" w:rsidRPr="00F87AFE" w:rsidRDefault="00EC00F3" w:rsidP="00EC00F3">
      <w:pPr>
        <w:spacing w:after="0" w:line="240" w:lineRule="auto"/>
        <w:rPr>
          <w:b/>
          <w:bCs/>
          <w:lang w:val="uk-UA"/>
        </w:rPr>
      </w:pPr>
    </w:p>
    <w:p w:rsidR="00EC00F3" w:rsidRPr="00F87AFE" w:rsidRDefault="00EC00F3" w:rsidP="00EC00F3">
      <w:pPr>
        <w:spacing w:after="0" w:line="240" w:lineRule="auto"/>
        <w:rPr>
          <w:rFonts w:ascii="Times New Roman" w:hAnsi="Times New Roman"/>
          <w:lang w:val="uk-UA"/>
        </w:rPr>
      </w:pPr>
      <w:r w:rsidRPr="00F87AFE">
        <w:rPr>
          <w:rFonts w:ascii="Times New Roman" w:hAnsi="Times New Roman"/>
          <w:b/>
          <w:bCs/>
          <w:lang w:val="uk-UA"/>
        </w:rPr>
        <w:t>ЗАЯВА</w:t>
      </w:r>
    </w:p>
    <w:p w:rsidR="00EC00F3" w:rsidRPr="00F87AFE" w:rsidRDefault="00EC00F3" w:rsidP="00EC00F3">
      <w:pPr>
        <w:spacing w:after="0" w:line="240" w:lineRule="auto"/>
        <w:rPr>
          <w:rFonts w:ascii="Times New Roman" w:hAnsi="Times New Roman"/>
          <w:lang w:val="uk-UA"/>
        </w:rPr>
      </w:pPr>
      <w:r w:rsidRPr="00F87AFE">
        <w:rPr>
          <w:rFonts w:ascii="Times New Roman" w:hAnsi="Times New Roman"/>
          <w:b/>
          <w:bCs/>
          <w:lang w:val="uk-UA"/>
        </w:rPr>
        <w:t>про укладання договору пайової участі фізичних та юридичних осіб у створені і розвитку інженерно-транспортної та соціальної інфраструктури населеного пункту</w:t>
      </w:r>
    </w:p>
    <w:p w:rsidR="00EC00F3" w:rsidRPr="00F87AFE" w:rsidRDefault="00EC00F3" w:rsidP="00EC00F3">
      <w:pPr>
        <w:spacing w:after="0" w:line="240" w:lineRule="auto"/>
        <w:ind w:firstLine="709"/>
        <w:jc w:val="both"/>
        <w:rPr>
          <w:rFonts w:ascii="Times New Roman" w:hAnsi="Times New Roman"/>
          <w:lang w:val="uk-UA"/>
        </w:rPr>
      </w:pPr>
    </w:p>
    <w:p w:rsidR="00EC00F3" w:rsidRPr="00F87AFE" w:rsidRDefault="00EC00F3" w:rsidP="00EC00F3">
      <w:pPr>
        <w:spacing w:after="0" w:line="240" w:lineRule="auto"/>
        <w:ind w:firstLine="709"/>
        <w:jc w:val="both"/>
        <w:rPr>
          <w:rFonts w:ascii="Times New Roman" w:hAnsi="Times New Roman"/>
          <w:lang w:val="uk-UA"/>
        </w:rPr>
      </w:pPr>
      <w:r w:rsidRPr="00F87AFE">
        <w:rPr>
          <w:rFonts w:ascii="Times New Roman" w:hAnsi="Times New Roman"/>
          <w:lang w:val="uk-UA"/>
        </w:rPr>
        <w:t>Прошу Вас провести розрахунок величини пайової участі та  укласти договір пайової участі  у розвитку</w:t>
      </w:r>
      <w:r w:rsidR="00AD1C8B">
        <w:rPr>
          <w:rFonts w:ascii="Times New Roman" w:hAnsi="Times New Roman"/>
          <w:lang w:val="uk-UA"/>
        </w:rPr>
        <w:t xml:space="preserve"> </w:t>
      </w:r>
      <w:r w:rsidRPr="00F87AFE">
        <w:rPr>
          <w:rFonts w:ascii="Times New Roman" w:hAnsi="Times New Roman"/>
          <w:lang w:val="uk-UA"/>
        </w:rPr>
        <w:t>інфраструктури населеного пункту, у зв’язку з будівництвом об’єкта _________________________,</w:t>
      </w:r>
    </w:p>
    <w:p w:rsidR="00EC00F3" w:rsidRPr="00F87AFE" w:rsidRDefault="00EC00F3" w:rsidP="00EC00F3">
      <w:pPr>
        <w:spacing w:after="0" w:line="240" w:lineRule="auto"/>
        <w:ind w:firstLine="709"/>
        <w:jc w:val="both"/>
        <w:rPr>
          <w:rFonts w:ascii="Times New Roman" w:hAnsi="Times New Roman"/>
          <w:sz w:val="18"/>
          <w:szCs w:val="18"/>
          <w:lang w:val="uk-UA"/>
        </w:rPr>
      </w:pPr>
      <w:r w:rsidRPr="00F87AFE">
        <w:rPr>
          <w:rFonts w:ascii="Times New Roman" w:hAnsi="Times New Roman"/>
          <w:sz w:val="18"/>
          <w:szCs w:val="18"/>
          <w:lang w:val="uk-UA"/>
        </w:rPr>
        <w:t xml:space="preserve">                                                                  (назва об’єкту)</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розташованого ____________________________________________________________________</w:t>
      </w:r>
    </w:p>
    <w:p w:rsidR="00EC00F3" w:rsidRPr="00F87AFE" w:rsidRDefault="00EC00F3" w:rsidP="00EC00F3">
      <w:pPr>
        <w:spacing w:after="0" w:line="240" w:lineRule="auto"/>
        <w:jc w:val="both"/>
        <w:rPr>
          <w:rFonts w:ascii="Times New Roman" w:hAnsi="Times New Roman"/>
          <w:sz w:val="18"/>
          <w:szCs w:val="18"/>
          <w:lang w:val="uk-UA"/>
        </w:rPr>
      </w:pPr>
      <w:r w:rsidRPr="00F87AFE">
        <w:rPr>
          <w:rFonts w:ascii="Times New Roman" w:hAnsi="Times New Roman"/>
          <w:sz w:val="18"/>
          <w:szCs w:val="18"/>
          <w:lang w:val="uk-UA"/>
        </w:rPr>
        <w:t>(місце розташування, адреса)</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b/>
          <w:bCs/>
          <w:lang w:val="uk-UA"/>
        </w:rPr>
        <w:t xml:space="preserve">Розрахунок величини пайової участі прошу провести на підставі </w:t>
      </w:r>
      <w:r w:rsidRPr="00F87AFE">
        <w:rPr>
          <w:rFonts w:ascii="Times New Roman" w:hAnsi="Times New Roman"/>
          <w:lang w:val="uk-UA"/>
        </w:rPr>
        <w:t>(обрати необхідне):</w:t>
      </w:r>
      <w:r w:rsidRPr="00F87AFE">
        <w:rPr>
          <w:rFonts w:ascii="Times New Roman" w:hAnsi="Times New Roman"/>
          <w:b/>
          <w:bCs/>
          <w:lang w:val="uk-UA"/>
        </w:rPr>
        <w:t>________________________________________________________________________________________________________________________________________________________________</w:t>
      </w:r>
      <w:r w:rsidRPr="00F87AFE">
        <w:rPr>
          <w:rFonts w:ascii="Times New Roman" w:hAnsi="Times New Roman"/>
          <w:lang w:val="uk-UA"/>
        </w:rPr>
        <w:t>загальної кошторисної вартості будівництва об'єкта, що визначена згідно з державними будівельними нормами, стандартами і  правилами; нормативу для одиниці створеної потужності будівництва об’єкту (площа _____м2).</w:t>
      </w:r>
    </w:p>
    <w:p w:rsidR="00EC00F3" w:rsidRPr="00F87AFE" w:rsidRDefault="00EC00F3" w:rsidP="00EC00F3">
      <w:pPr>
        <w:spacing w:after="0" w:line="240" w:lineRule="auto"/>
        <w:jc w:val="both"/>
        <w:rPr>
          <w:rFonts w:ascii="Times New Roman" w:hAnsi="Times New Roman"/>
          <w:lang w:val="uk-UA"/>
        </w:rPr>
      </w:pP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b/>
          <w:bCs/>
          <w:lang w:val="uk-UA"/>
        </w:rPr>
        <w:t>До заяви додаються наступні документи</w:t>
      </w:r>
      <w:r w:rsidRPr="00F87AFE">
        <w:rPr>
          <w:rFonts w:ascii="Times New Roman" w:hAnsi="Times New Roman"/>
          <w:lang w:val="uk-UA"/>
        </w:rPr>
        <w:t xml:space="preserve"> (обрати необхідне):</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Зведений кошторисний розрахунок вартості будівництва об’єкту містобудування, визначеної згідно з державними будівельними нормами;</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техніко - економічні показники об’єкту.</w:t>
      </w:r>
    </w:p>
    <w:p w:rsidR="00EC00F3" w:rsidRPr="00F87AFE" w:rsidRDefault="00EC00F3" w:rsidP="00EC00F3">
      <w:pPr>
        <w:spacing w:after="0" w:line="240" w:lineRule="auto"/>
        <w:jc w:val="both"/>
        <w:rPr>
          <w:rFonts w:ascii="Times New Roman" w:hAnsi="Times New Roman"/>
        </w:rPr>
      </w:pPr>
    </w:p>
    <w:p w:rsidR="00EC00F3" w:rsidRPr="00F87AFE" w:rsidRDefault="00EC00F3" w:rsidP="00EC00F3">
      <w:pPr>
        <w:spacing w:after="0" w:line="240" w:lineRule="auto"/>
        <w:jc w:val="both"/>
        <w:rPr>
          <w:rFonts w:ascii="Times New Roman" w:hAnsi="Times New Roman"/>
          <w:b/>
          <w:bCs/>
          <w:lang w:val="uk-UA"/>
        </w:rPr>
      </w:pPr>
      <w:r w:rsidRPr="00F87AFE">
        <w:rPr>
          <w:rFonts w:ascii="Times New Roman" w:hAnsi="Times New Roman"/>
          <w:b/>
          <w:bCs/>
          <w:lang w:val="uk-UA"/>
        </w:rPr>
        <w:t>для юридичних осіб:</w:t>
      </w:r>
    </w:p>
    <w:p w:rsidR="00EC00F3" w:rsidRPr="00F87AFE" w:rsidRDefault="00EC00F3" w:rsidP="00EC00F3">
      <w:pPr>
        <w:spacing w:after="0" w:line="240" w:lineRule="auto"/>
        <w:jc w:val="both"/>
        <w:rPr>
          <w:rFonts w:ascii="Times New Roman" w:hAnsi="Times New Roman"/>
        </w:rPr>
      </w:pPr>
      <w:r w:rsidRPr="00F87AFE">
        <w:rPr>
          <w:rFonts w:ascii="Times New Roman" w:hAnsi="Times New Roman"/>
          <w:lang w:val="uk-UA"/>
        </w:rPr>
        <w:t>- комплект копій установчих документів, засвідчених печаткою та підписом уповноваженого представника замовника;</w:t>
      </w:r>
    </w:p>
    <w:p w:rsidR="00EC00F3" w:rsidRPr="00F87AFE" w:rsidRDefault="00EC00F3" w:rsidP="00EC00F3">
      <w:pPr>
        <w:spacing w:after="0" w:line="240" w:lineRule="auto"/>
        <w:jc w:val="both"/>
        <w:rPr>
          <w:rFonts w:ascii="Times New Roman" w:hAnsi="Times New Roman"/>
        </w:rPr>
      </w:pPr>
      <w:r w:rsidRPr="00F87AFE">
        <w:rPr>
          <w:rFonts w:ascii="Times New Roman" w:hAnsi="Times New Roman"/>
          <w:lang w:val="uk-UA"/>
        </w:rPr>
        <w:t>- виписку з ЄДР про реєстрацію юридичної особи;</w:t>
      </w:r>
    </w:p>
    <w:p w:rsidR="00EC00F3" w:rsidRPr="00F87AFE" w:rsidRDefault="00EC00F3" w:rsidP="00EC00F3">
      <w:pPr>
        <w:spacing w:after="0" w:line="240" w:lineRule="auto"/>
        <w:jc w:val="both"/>
        <w:rPr>
          <w:rFonts w:ascii="Times New Roman" w:hAnsi="Times New Roman"/>
        </w:rPr>
      </w:pPr>
      <w:r w:rsidRPr="00F87AFE">
        <w:rPr>
          <w:rFonts w:ascii="Times New Roman" w:hAnsi="Times New Roman"/>
          <w:lang w:val="uk-UA"/>
        </w:rPr>
        <w:t>- довідку із зазначенням реквізитів юридичної особи, найменування посади П.І.Б. особи, яка відповідно до статуту чи іншого документу має право на укладення договорів від імені цієї юридичної особи;</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копію рішення про надання уповноваженій особі замовника повноважень на підписання договорів, засвідчену печаткою та підписом уповноваженого представника замовника</w:t>
      </w:r>
    </w:p>
    <w:p w:rsidR="00EC00F3" w:rsidRPr="00F87AFE" w:rsidRDefault="00EC00F3" w:rsidP="00EC00F3">
      <w:pPr>
        <w:spacing w:after="0" w:line="240" w:lineRule="auto"/>
        <w:jc w:val="both"/>
        <w:rPr>
          <w:rFonts w:ascii="Times New Roman" w:hAnsi="Times New Roman"/>
          <w:lang w:val="uk-UA"/>
        </w:rPr>
      </w:pP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b/>
          <w:bCs/>
          <w:lang w:val="uk-UA"/>
        </w:rPr>
        <w:t>для фізичних осіб</w:t>
      </w:r>
      <w:r w:rsidRPr="00F87AFE">
        <w:rPr>
          <w:rFonts w:ascii="Times New Roman" w:hAnsi="Times New Roman"/>
          <w:lang w:val="uk-UA"/>
        </w:rPr>
        <w:t>:</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засвідчену підписом фізичної особи копію паспорту;</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засвідчена підписом фізичної особи копію довідки ОДПІ про присвоєння ІПН;</w:t>
      </w:r>
    </w:p>
    <w:p w:rsidR="00EC00F3" w:rsidRPr="00F87AFE" w:rsidRDefault="00EC00F3" w:rsidP="00EC00F3">
      <w:pPr>
        <w:spacing w:after="0" w:line="240" w:lineRule="auto"/>
        <w:jc w:val="both"/>
        <w:rPr>
          <w:rFonts w:ascii="Times New Roman" w:hAnsi="Times New Roman"/>
          <w:lang w:val="uk-UA"/>
        </w:rPr>
      </w:pPr>
    </w:p>
    <w:p w:rsidR="00EC00F3" w:rsidRPr="00F87AFE" w:rsidRDefault="00EC00F3" w:rsidP="00EC00F3">
      <w:pPr>
        <w:spacing w:after="0" w:line="240" w:lineRule="auto"/>
        <w:jc w:val="both"/>
        <w:rPr>
          <w:rFonts w:ascii="Times New Roman" w:hAnsi="Times New Roman"/>
          <w:b/>
          <w:bCs/>
          <w:lang w:val="uk-UA"/>
        </w:rPr>
      </w:pPr>
      <w:r w:rsidRPr="00F87AFE">
        <w:rPr>
          <w:rFonts w:ascii="Times New Roman" w:hAnsi="Times New Roman"/>
          <w:b/>
          <w:bCs/>
          <w:lang w:val="uk-UA"/>
        </w:rPr>
        <w:t>для фізичних осіб-підприємців:</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xml:space="preserve">- виписку з ЄДР про реєстрацію </w:t>
      </w:r>
      <w:proofErr w:type="spellStart"/>
      <w:r w:rsidRPr="00F87AFE">
        <w:rPr>
          <w:rFonts w:ascii="Times New Roman" w:hAnsi="Times New Roman"/>
          <w:lang w:val="uk-UA"/>
        </w:rPr>
        <w:t>ФОП</w:t>
      </w:r>
      <w:proofErr w:type="spellEnd"/>
      <w:r w:rsidRPr="00F87AFE">
        <w:rPr>
          <w:rFonts w:ascii="Times New Roman" w:hAnsi="Times New Roman"/>
          <w:lang w:val="uk-UA"/>
        </w:rPr>
        <w:t>;</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xml:space="preserve">- довідку із зазначенням місця знаходження та реквізитів </w:t>
      </w:r>
      <w:proofErr w:type="spellStart"/>
      <w:r w:rsidRPr="00F87AFE">
        <w:rPr>
          <w:rFonts w:ascii="Times New Roman" w:hAnsi="Times New Roman"/>
          <w:lang w:val="uk-UA"/>
        </w:rPr>
        <w:t>ФОП</w:t>
      </w:r>
      <w:proofErr w:type="spellEnd"/>
      <w:r w:rsidRPr="00F87AFE">
        <w:rPr>
          <w:rFonts w:ascii="Times New Roman" w:hAnsi="Times New Roman"/>
          <w:lang w:val="uk-UA"/>
        </w:rPr>
        <w:t>, засвідчену підписом та печаткою ( за наявності) такої особи;</w:t>
      </w: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 xml:space="preserve">- копію свідоцтва про реєстрацію </w:t>
      </w:r>
      <w:proofErr w:type="spellStart"/>
      <w:r w:rsidRPr="00F87AFE">
        <w:rPr>
          <w:rFonts w:ascii="Times New Roman" w:hAnsi="Times New Roman"/>
          <w:lang w:val="uk-UA"/>
        </w:rPr>
        <w:t>ФОП</w:t>
      </w:r>
      <w:proofErr w:type="spellEnd"/>
      <w:r w:rsidRPr="00F87AFE">
        <w:rPr>
          <w:rFonts w:ascii="Times New Roman" w:hAnsi="Times New Roman"/>
          <w:lang w:val="uk-UA"/>
        </w:rPr>
        <w:t xml:space="preserve"> як платника податків.</w:t>
      </w:r>
    </w:p>
    <w:p w:rsidR="00EC00F3" w:rsidRPr="00F87AFE" w:rsidRDefault="00EC00F3" w:rsidP="00EC00F3">
      <w:pPr>
        <w:spacing w:after="0" w:line="240" w:lineRule="auto"/>
        <w:jc w:val="both"/>
        <w:rPr>
          <w:rFonts w:ascii="Times New Roman" w:hAnsi="Times New Roman"/>
          <w:lang w:val="uk-UA"/>
        </w:rPr>
      </w:pPr>
    </w:p>
    <w:p w:rsidR="00EC00F3" w:rsidRPr="00F87AFE" w:rsidRDefault="00EC00F3" w:rsidP="00EC00F3">
      <w:pPr>
        <w:spacing w:after="0" w:line="240" w:lineRule="auto"/>
        <w:jc w:val="both"/>
        <w:rPr>
          <w:rFonts w:ascii="Times New Roman" w:hAnsi="Times New Roman"/>
          <w:lang w:val="uk-UA"/>
        </w:rPr>
      </w:pPr>
      <w:r w:rsidRPr="00F87AFE">
        <w:rPr>
          <w:rFonts w:ascii="Times New Roman" w:hAnsi="Times New Roman"/>
          <w:lang w:val="uk-UA"/>
        </w:rPr>
        <w:t>Дата                                                                                                        Підпис ( П.І.Б.)</w:t>
      </w:r>
    </w:p>
    <w:p w:rsidR="00EC00F3" w:rsidRPr="00F87AFE" w:rsidRDefault="00EC00F3" w:rsidP="00EC00F3">
      <w:pPr>
        <w:spacing w:after="0" w:line="240" w:lineRule="auto"/>
        <w:jc w:val="both"/>
        <w:rPr>
          <w:lang w:val="uk-UA"/>
        </w:rPr>
      </w:pPr>
    </w:p>
    <w:p w:rsidR="00EC00F3" w:rsidRPr="00F87AFE" w:rsidRDefault="00EC00F3" w:rsidP="00EC00F3">
      <w:pPr>
        <w:spacing w:after="0" w:line="240" w:lineRule="auto"/>
        <w:rPr>
          <w:rFonts w:ascii="Times New Roman" w:hAnsi="Times New Roman"/>
          <w:sz w:val="24"/>
          <w:szCs w:val="24"/>
          <w:lang w:val="uk-UA"/>
        </w:rPr>
      </w:pPr>
      <w:r w:rsidRPr="00F87AFE">
        <w:rPr>
          <w:rFonts w:ascii="Times New Roman" w:hAnsi="Times New Roman"/>
          <w:sz w:val="24"/>
          <w:szCs w:val="24"/>
          <w:lang w:val="uk-UA"/>
        </w:rPr>
        <w:t xml:space="preserve">Сільський голова                                                                </w:t>
      </w:r>
      <w:r w:rsidR="00AD1C8B">
        <w:rPr>
          <w:rFonts w:ascii="Times New Roman" w:hAnsi="Times New Roman"/>
          <w:sz w:val="24"/>
          <w:szCs w:val="24"/>
          <w:lang w:val="uk-UA"/>
        </w:rPr>
        <w:t xml:space="preserve">                  </w:t>
      </w:r>
    </w:p>
    <w:p w:rsidR="00EC00F3" w:rsidRDefault="00EC00F3" w:rsidP="00EC00F3">
      <w:pPr>
        <w:spacing w:after="0" w:line="240" w:lineRule="auto"/>
        <w:rPr>
          <w:lang w:val="uk-UA"/>
        </w:rPr>
      </w:pPr>
    </w:p>
    <w:p w:rsidR="00EC00F3" w:rsidRDefault="00EC00F3" w:rsidP="00EC00F3">
      <w:pPr>
        <w:spacing w:after="0" w:line="240" w:lineRule="auto"/>
        <w:rPr>
          <w:lang w:val="uk-UA"/>
        </w:rPr>
      </w:pPr>
    </w:p>
    <w:p w:rsidR="00EC00F3" w:rsidRDefault="00EC00F3" w:rsidP="00EC00F3">
      <w:pPr>
        <w:spacing w:after="0" w:line="240" w:lineRule="auto"/>
        <w:rPr>
          <w:lang w:val="uk-UA"/>
        </w:rPr>
      </w:pPr>
    </w:p>
    <w:p w:rsidR="00EC00F3" w:rsidRDefault="00EC00F3" w:rsidP="00EC00F3">
      <w:pPr>
        <w:spacing w:after="0" w:line="240" w:lineRule="auto"/>
        <w:rPr>
          <w:lang w:val="uk-UA"/>
        </w:rPr>
      </w:pPr>
    </w:p>
    <w:p w:rsidR="00AD1C8B" w:rsidRDefault="00AD1C8B" w:rsidP="00EC00F3">
      <w:pPr>
        <w:spacing w:after="0" w:line="240" w:lineRule="auto"/>
        <w:rPr>
          <w:lang w:val="uk-UA"/>
        </w:rPr>
      </w:pPr>
    </w:p>
    <w:p w:rsidR="00AD1C8B" w:rsidRDefault="00AD1C8B" w:rsidP="00EC00F3">
      <w:pPr>
        <w:spacing w:after="0" w:line="240" w:lineRule="auto"/>
        <w:rPr>
          <w:lang w:val="uk-UA"/>
        </w:rPr>
      </w:pPr>
    </w:p>
    <w:p w:rsidR="00EC00F3" w:rsidRPr="006B5C55" w:rsidRDefault="00EC00F3" w:rsidP="00EC00F3">
      <w:pPr>
        <w:spacing w:after="0" w:line="240" w:lineRule="auto"/>
        <w:rPr>
          <w:lang w:val="uk-UA"/>
        </w:rPr>
      </w:pPr>
    </w:p>
    <w:p w:rsidR="00EC00F3" w:rsidRPr="006B5C55" w:rsidRDefault="00EC00F3" w:rsidP="00EC00F3">
      <w:pPr>
        <w:spacing w:after="0" w:line="240" w:lineRule="auto"/>
        <w:jc w:val="both"/>
        <w:rPr>
          <w:rFonts w:ascii="Times New Roman" w:hAnsi="Times New Roman"/>
          <w:sz w:val="24"/>
          <w:szCs w:val="24"/>
          <w:lang w:val="uk-UA"/>
        </w:rPr>
      </w:pPr>
    </w:p>
    <w:p w:rsidR="00EC00F3" w:rsidRPr="006B5C55" w:rsidRDefault="00EC00F3" w:rsidP="00EC00F3">
      <w:pPr>
        <w:spacing w:after="0" w:line="240" w:lineRule="auto"/>
        <w:jc w:val="both"/>
        <w:rPr>
          <w:rFonts w:ascii="Times New Roman" w:eastAsia="Times New Roman" w:hAnsi="Times New Roman"/>
          <w:sz w:val="24"/>
          <w:szCs w:val="24"/>
        </w:rPr>
      </w:pPr>
    </w:p>
    <w:p w:rsidR="00EC00F3" w:rsidRPr="006B5C55" w:rsidRDefault="00EC00F3" w:rsidP="00EC00F3">
      <w:pPr>
        <w:spacing w:after="0" w:line="240" w:lineRule="auto"/>
        <w:jc w:val="both"/>
        <w:rPr>
          <w:rFonts w:ascii="Times New Roman" w:eastAsia="Times New Roman" w:hAnsi="Times New Roman"/>
          <w:sz w:val="24"/>
          <w:szCs w:val="24"/>
        </w:rPr>
      </w:pPr>
    </w:p>
    <w:p w:rsidR="00AD1C8B" w:rsidRPr="00EC00F3" w:rsidRDefault="00AD1C8B" w:rsidP="00AD1C8B">
      <w:pPr>
        <w:spacing w:after="0"/>
        <w:jc w:val="center"/>
        <w:rPr>
          <w:rFonts w:ascii="Times New Roman" w:hAnsi="Times New Roman" w:cs="Times New Roman"/>
          <w:b/>
          <w:iCs/>
          <w:spacing w:val="4"/>
          <w:sz w:val="28"/>
          <w:szCs w:val="28"/>
          <w:lang w:val="uk-UA"/>
        </w:rPr>
      </w:pPr>
      <w:r w:rsidRPr="00EC00F3">
        <w:rPr>
          <w:rFonts w:ascii="Times New Roman" w:hAnsi="Times New Roman" w:cs="Times New Roman"/>
          <w:b/>
          <w:iCs/>
          <w:spacing w:val="4"/>
          <w:sz w:val="28"/>
          <w:szCs w:val="28"/>
          <w:lang w:val="uk-UA"/>
        </w:rPr>
        <w:lastRenderedPageBreak/>
        <w:t>Аналіз регуляторного впливу</w:t>
      </w:r>
      <w:r w:rsidRPr="00EC00F3">
        <w:rPr>
          <w:rFonts w:ascii="Times New Roman" w:hAnsi="Times New Roman" w:cs="Times New Roman"/>
          <w:b/>
          <w:iCs/>
          <w:spacing w:val="4"/>
          <w:sz w:val="28"/>
          <w:szCs w:val="28"/>
          <w:lang w:val="uk-UA"/>
        </w:rPr>
        <w:br/>
        <w:t>проекту рішення Висоцької сільської ради</w:t>
      </w:r>
    </w:p>
    <w:p w:rsidR="00AD1C8B" w:rsidRPr="00AD1C8B" w:rsidRDefault="00AD1C8B" w:rsidP="00AD1C8B">
      <w:pPr>
        <w:spacing w:after="0" w:line="240" w:lineRule="auto"/>
        <w:rPr>
          <w:rFonts w:ascii="Times New Roman" w:eastAsia="Times New Roman" w:hAnsi="Times New Roman"/>
          <w:sz w:val="24"/>
          <w:szCs w:val="24"/>
          <w:lang w:val="uk-UA"/>
        </w:rPr>
      </w:pPr>
      <w:r w:rsidRPr="00EC00F3">
        <w:rPr>
          <w:rFonts w:ascii="Times New Roman" w:hAnsi="Times New Roman" w:cs="Times New Roman"/>
          <w:b/>
          <w:sz w:val="28"/>
          <w:szCs w:val="28"/>
          <w:lang w:val="uk-UA"/>
        </w:rPr>
        <w:t>«</w:t>
      </w:r>
      <w:r>
        <w:rPr>
          <w:lang w:val="uk-UA"/>
        </w:rPr>
        <w:t>Про затвердження Положення про порядок залучення та встановлення розміру пайової участі фізичних та юридичних осіб у розвитку  інфраструктури населених пунктів сільської ради</w:t>
      </w:r>
      <w:r>
        <w:rPr>
          <w:lang w:val="uk-UA"/>
        </w:rPr>
        <w:t>»</w:t>
      </w:r>
    </w:p>
    <w:p w:rsidR="00AD1C8B" w:rsidRPr="00EC00F3" w:rsidRDefault="00AD1C8B" w:rsidP="00AD1C8B">
      <w:pPr>
        <w:spacing w:after="0"/>
        <w:ind w:firstLine="567"/>
        <w:jc w:val="both"/>
        <w:rPr>
          <w:rFonts w:ascii="Times New Roman" w:hAnsi="Times New Roman" w:cs="Times New Roman"/>
          <w:sz w:val="28"/>
          <w:szCs w:val="28"/>
          <w:lang w:val="uk-UA"/>
        </w:rPr>
      </w:pPr>
    </w:p>
    <w:p w:rsidR="00AD1C8B" w:rsidRDefault="00AD1C8B" w:rsidP="00AD1C8B">
      <w:pPr>
        <w:spacing w:after="0" w:line="240" w:lineRule="auto"/>
        <w:jc w:val="both"/>
        <w:rPr>
          <w:rFonts w:ascii="Times New Roman" w:eastAsia="Times New Roman" w:hAnsi="Times New Roman"/>
          <w:sz w:val="24"/>
          <w:szCs w:val="24"/>
          <w:lang w:val="uk-UA"/>
        </w:rPr>
      </w:pPr>
      <w:r w:rsidRPr="00EC00F3">
        <w:rPr>
          <w:rFonts w:ascii="Times New Roman" w:hAnsi="Times New Roman" w:cs="Times New Roman"/>
          <w:spacing w:val="4"/>
          <w:sz w:val="28"/>
          <w:szCs w:val="28"/>
          <w:lang w:val="uk-UA"/>
        </w:rPr>
        <w:tab/>
        <w:t xml:space="preserve">Аналіз  регуляторного впливу проекту рішення Висоцької сільської  ради </w:t>
      </w:r>
      <w:r w:rsidRPr="00EC00F3">
        <w:rPr>
          <w:rFonts w:ascii="Times New Roman" w:hAnsi="Times New Roman" w:cs="Times New Roman"/>
          <w:sz w:val="28"/>
          <w:szCs w:val="28"/>
          <w:lang w:val="uk-UA"/>
        </w:rPr>
        <w:t>«</w:t>
      </w:r>
      <w:r>
        <w:rPr>
          <w:lang w:val="uk-UA"/>
        </w:rPr>
        <w:t>Про затвердження Положення про порядок залучення та встановлення розміру пайової участі фізичних та юридичних осіб у розвитку  інфраструктури населених пунктів сільської ради</w:t>
      </w:r>
    </w:p>
    <w:p w:rsidR="00AD1C8B" w:rsidRPr="00EC00F3" w:rsidRDefault="00AD1C8B" w:rsidP="00AD1C8B">
      <w:pPr>
        <w:spacing w:after="0"/>
        <w:jc w:val="both"/>
        <w:rPr>
          <w:rFonts w:ascii="Times New Roman" w:hAnsi="Times New Roman" w:cs="Times New Roman"/>
          <w:sz w:val="28"/>
          <w:szCs w:val="28"/>
          <w:lang w:val="uk-UA"/>
        </w:rPr>
      </w:pPr>
      <w:r w:rsidRPr="00EC00F3">
        <w:rPr>
          <w:rFonts w:ascii="Times New Roman" w:hAnsi="Times New Roman" w:cs="Times New Roman"/>
          <w:sz w:val="28"/>
          <w:szCs w:val="28"/>
          <w:lang w:val="uk-UA"/>
        </w:rPr>
        <w:t xml:space="preserve">» </w:t>
      </w:r>
      <w:r w:rsidRPr="00EC00F3">
        <w:rPr>
          <w:rFonts w:ascii="Times New Roman" w:hAnsi="Times New Roman" w:cs="Times New Roman"/>
          <w:spacing w:val="4"/>
          <w:sz w:val="28"/>
          <w:szCs w:val="28"/>
          <w:lang w:val="uk-UA"/>
        </w:rPr>
        <w:t xml:space="preserve">підготовлено відповідно до вимог Закону України </w:t>
      </w:r>
      <w:proofErr w:type="spellStart"/>
      <w:r w:rsidRPr="00EC00F3">
        <w:rPr>
          <w:rFonts w:ascii="Times New Roman" w:hAnsi="Times New Roman" w:cs="Times New Roman"/>
          <w:spacing w:val="4"/>
          <w:sz w:val="28"/>
          <w:szCs w:val="28"/>
          <w:lang w:val="uk-UA"/>
        </w:rPr>
        <w:t>„Про</w:t>
      </w:r>
      <w:proofErr w:type="spellEnd"/>
      <w:r w:rsidRPr="00EC00F3">
        <w:rPr>
          <w:rFonts w:ascii="Times New Roman" w:hAnsi="Times New Roman" w:cs="Times New Roman"/>
          <w:spacing w:val="4"/>
          <w:sz w:val="28"/>
          <w:szCs w:val="28"/>
          <w:lang w:val="uk-UA"/>
        </w:rPr>
        <w:t xml:space="preserve"> засади державної регуляторної політики у сфері господарської </w:t>
      </w:r>
      <w:proofErr w:type="spellStart"/>
      <w:r w:rsidRPr="00EC00F3">
        <w:rPr>
          <w:rFonts w:ascii="Times New Roman" w:hAnsi="Times New Roman" w:cs="Times New Roman"/>
          <w:spacing w:val="4"/>
          <w:sz w:val="28"/>
          <w:szCs w:val="28"/>
          <w:lang w:val="uk-UA"/>
        </w:rPr>
        <w:t>діяльності”</w:t>
      </w:r>
      <w:proofErr w:type="spellEnd"/>
      <w:r w:rsidRPr="00EC00F3">
        <w:rPr>
          <w:rFonts w:ascii="Times New Roman" w:hAnsi="Times New Roman" w:cs="Times New Roman"/>
          <w:spacing w:val="4"/>
          <w:sz w:val="28"/>
          <w:szCs w:val="28"/>
          <w:lang w:val="uk-UA"/>
        </w:rPr>
        <w:t>, Методики проведення аналізу впливу регуляторного акта, затвердженої постановою Кабінету Міністрів України від 11.03.04 № 308.</w:t>
      </w:r>
    </w:p>
    <w:p w:rsidR="00AD1C8B" w:rsidRPr="00EC00F3" w:rsidRDefault="00AD1C8B" w:rsidP="00AD1C8B">
      <w:pPr>
        <w:spacing w:after="0"/>
        <w:jc w:val="center"/>
        <w:rPr>
          <w:rFonts w:ascii="Times New Roman" w:hAnsi="Times New Roman" w:cs="Times New Roman"/>
          <w:iCs/>
          <w:spacing w:val="4"/>
          <w:sz w:val="28"/>
          <w:szCs w:val="28"/>
          <w:lang w:val="uk-UA"/>
        </w:rPr>
      </w:pPr>
    </w:p>
    <w:p w:rsidR="00AD1C8B" w:rsidRPr="00EC00F3" w:rsidRDefault="00AD1C8B" w:rsidP="00AD1C8B">
      <w:pPr>
        <w:spacing w:after="0"/>
        <w:jc w:val="both"/>
        <w:rPr>
          <w:rFonts w:ascii="Times New Roman" w:hAnsi="Times New Roman" w:cs="Times New Roman"/>
          <w:b/>
          <w:bCs/>
          <w:spacing w:val="4"/>
          <w:sz w:val="28"/>
          <w:szCs w:val="28"/>
          <w:lang w:val="uk-UA"/>
        </w:rPr>
      </w:pPr>
      <w:r w:rsidRPr="00EC00F3">
        <w:rPr>
          <w:rFonts w:ascii="Times New Roman" w:hAnsi="Times New Roman" w:cs="Times New Roman"/>
          <w:b/>
          <w:bCs/>
          <w:spacing w:val="4"/>
          <w:sz w:val="28"/>
          <w:szCs w:val="28"/>
          <w:lang w:val="uk-UA"/>
        </w:rPr>
        <w:tab/>
        <w:t xml:space="preserve">1. Визначення та аналіз проблеми, яку пропонується розв'язати шляхом регулювання господарських відносин. </w:t>
      </w:r>
    </w:p>
    <w:p w:rsidR="00AD1C8B" w:rsidRPr="00EC00F3" w:rsidRDefault="00AD1C8B" w:rsidP="00AD1C8B">
      <w:pPr>
        <w:pStyle w:val="Default"/>
        <w:ind w:firstLine="708"/>
        <w:jc w:val="both"/>
        <w:rPr>
          <w:sz w:val="28"/>
          <w:szCs w:val="28"/>
          <w:lang w:val="uk-UA"/>
        </w:rPr>
      </w:pPr>
      <w:r w:rsidRPr="00EC00F3">
        <w:rPr>
          <w:sz w:val="28"/>
          <w:szCs w:val="28"/>
          <w:lang w:val="uk-UA"/>
        </w:rPr>
        <w:t xml:space="preserve">Згідно зі ст. 40 Закону України «Про регулювання містобудівної діяльності» порядок залучення, розрахунку і використання коштів пайової участі у розвитку інфраструктури населеного пункту встановлюють органи місцевого самоврядування. </w:t>
      </w:r>
    </w:p>
    <w:p w:rsidR="00AD1C8B" w:rsidRPr="00EC00F3" w:rsidRDefault="00AD1C8B" w:rsidP="00AD1C8B">
      <w:pPr>
        <w:pStyle w:val="Default"/>
        <w:ind w:firstLine="708"/>
        <w:jc w:val="both"/>
        <w:rPr>
          <w:sz w:val="28"/>
          <w:szCs w:val="28"/>
          <w:lang w:val="uk-UA"/>
        </w:rPr>
      </w:pPr>
      <w:r w:rsidRPr="00EC00F3">
        <w:rPr>
          <w:sz w:val="28"/>
          <w:szCs w:val="28"/>
          <w:lang w:val="uk-UA"/>
        </w:rPr>
        <w:t xml:space="preserve">Відповідно до законодавства пайова участь (внесок) замовника у створенні і розвитку інженерно-транспортної та соціальної інфраструктури полягає у відрахуванні замовником до місцевого бюджету відповідних коштів. </w:t>
      </w:r>
    </w:p>
    <w:p w:rsidR="00AD1C8B" w:rsidRPr="00EC00F3" w:rsidRDefault="00AD1C8B" w:rsidP="00AD1C8B">
      <w:pPr>
        <w:spacing w:after="0"/>
        <w:ind w:firstLine="708"/>
        <w:jc w:val="both"/>
        <w:rPr>
          <w:rFonts w:ascii="Times New Roman" w:hAnsi="Times New Roman" w:cs="Times New Roman"/>
          <w:sz w:val="28"/>
          <w:szCs w:val="28"/>
          <w:lang w:val="uk-UA"/>
        </w:rPr>
      </w:pPr>
      <w:r w:rsidRPr="00EC00F3">
        <w:rPr>
          <w:rFonts w:ascii="Times New Roman" w:hAnsi="Times New Roman" w:cs="Times New Roman"/>
          <w:sz w:val="28"/>
          <w:szCs w:val="28"/>
          <w:lang w:val="uk-UA"/>
        </w:rPr>
        <w:t xml:space="preserve">Діюче на теперішній час Положення про порядок пайової участі (внеску) замовників у розвитку інфраструктури потребує перегляду для забезпечення відповідності вимогам чинного законодавства, у підходах щодо залучення замовників (забудовників) до пайової участі у розвитку інфраструктури </w:t>
      </w:r>
      <w:r w:rsidRPr="00EC00F3">
        <w:rPr>
          <w:rFonts w:ascii="Times New Roman" w:hAnsi="Times New Roman" w:cs="Times New Roman"/>
          <w:spacing w:val="4"/>
          <w:sz w:val="28"/>
          <w:szCs w:val="28"/>
          <w:lang w:val="uk-UA"/>
        </w:rPr>
        <w:t>Висоцької сільської  ради.</w:t>
      </w:r>
      <w:r w:rsidRPr="00EC00F3">
        <w:rPr>
          <w:rFonts w:ascii="Times New Roman" w:hAnsi="Times New Roman" w:cs="Times New Roman"/>
          <w:sz w:val="28"/>
          <w:szCs w:val="28"/>
          <w:lang w:val="uk-UA"/>
        </w:rPr>
        <w:t xml:space="preserve"> Відповідно до діючого положення визначені максимальні розміри пайової участі, що є значні для забудовників та не враховує різний ступінь навантаження на інфраструктуру ради.</w:t>
      </w:r>
    </w:p>
    <w:p w:rsidR="00AD1C8B" w:rsidRPr="00EC00F3" w:rsidRDefault="00AD1C8B" w:rsidP="00AD1C8B">
      <w:pPr>
        <w:pStyle w:val="Default"/>
        <w:ind w:firstLine="708"/>
        <w:jc w:val="both"/>
        <w:rPr>
          <w:sz w:val="28"/>
          <w:szCs w:val="28"/>
          <w:lang w:val="uk-UA"/>
        </w:rPr>
      </w:pPr>
      <w:r w:rsidRPr="00EC00F3">
        <w:rPr>
          <w:sz w:val="28"/>
          <w:szCs w:val="28"/>
          <w:lang w:val="uk-UA"/>
        </w:rPr>
        <w:t>Відсутність достатніх обсягів фінансування не дозволяє виконавчим органам сільської ради в повному обсязі виконувати повноваження щодо забезпечення збалансованого економічного та соціального розвитку ради, належного утримання та ефективної експлуатації об’єктів житлово-комунального господарства, благоустрою території .</w:t>
      </w:r>
    </w:p>
    <w:p w:rsidR="00AD1C8B" w:rsidRPr="00EC00F3" w:rsidRDefault="00AD1C8B" w:rsidP="00AD1C8B">
      <w:pPr>
        <w:pStyle w:val="a8"/>
        <w:spacing w:before="0" w:beforeAutospacing="0" w:after="0" w:afterAutospacing="0"/>
        <w:ind w:firstLine="708"/>
        <w:jc w:val="both"/>
        <w:rPr>
          <w:sz w:val="28"/>
          <w:szCs w:val="28"/>
          <w:lang w:val="uk-UA"/>
        </w:rPr>
      </w:pPr>
      <w:r w:rsidRPr="00EC00F3">
        <w:rPr>
          <w:sz w:val="28"/>
          <w:szCs w:val="28"/>
          <w:lang w:val="uk-UA"/>
        </w:rPr>
        <w:t>Кошти, отримані як пайова участь (внесок) від замовників (забудовників) об’єктів містобудування, будуть використовуватися виключно на створення і розвиток інженерно-транспортної та соціальної інфраструктури</w:t>
      </w:r>
      <w:r>
        <w:rPr>
          <w:sz w:val="28"/>
          <w:szCs w:val="28"/>
          <w:lang w:val="uk-UA"/>
        </w:rPr>
        <w:t xml:space="preserve"> </w:t>
      </w:r>
      <w:r w:rsidRPr="00EC00F3">
        <w:rPr>
          <w:spacing w:val="4"/>
          <w:sz w:val="28"/>
          <w:szCs w:val="28"/>
          <w:lang w:val="uk-UA"/>
        </w:rPr>
        <w:t>Висоцької сільської  ради</w:t>
      </w:r>
      <w:r w:rsidRPr="00EC00F3">
        <w:rPr>
          <w:sz w:val="28"/>
          <w:szCs w:val="28"/>
          <w:lang w:val="uk-UA"/>
        </w:rPr>
        <w:t xml:space="preserve">, що надасть можливість виконавчим органам ради спрямувати зазначені кошти на фінансування будівництва, реконструкції та капітального ремонту об’єктів інженерно-транспортної та соціальної інфраструктури </w:t>
      </w:r>
      <w:r w:rsidRPr="00EC00F3">
        <w:rPr>
          <w:spacing w:val="4"/>
          <w:sz w:val="28"/>
          <w:szCs w:val="28"/>
          <w:lang w:val="uk-UA"/>
        </w:rPr>
        <w:t>Висоцької сільської  ради,</w:t>
      </w:r>
      <w:r w:rsidRPr="00EC00F3">
        <w:rPr>
          <w:sz w:val="28"/>
          <w:szCs w:val="28"/>
          <w:lang w:val="uk-UA"/>
        </w:rPr>
        <w:t xml:space="preserve"> визначених пріоритетними у Програмі соціально-економічного розвитку на відповідний рік</w:t>
      </w:r>
    </w:p>
    <w:p w:rsidR="00AD1C8B" w:rsidRPr="00EC00F3" w:rsidRDefault="00AD1C8B" w:rsidP="00AD1C8B">
      <w:pPr>
        <w:pStyle w:val="a8"/>
        <w:spacing w:before="0" w:beforeAutospacing="0" w:after="0" w:afterAutospacing="0"/>
        <w:ind w:firstLine="708"/>
        <w:jc w:val="both"/>
        <w:rPr>
          <w:sz w:val="28"/>
          <w:szCs w:val="28"/>
          <w:lang w:val="uk-UA"/>
        </w:rPr>
      </w:pPr>
      <w:r w:rsidRPr="00EC00F3">
        <w:rPr>
          <w:sz w:val="28"/>
          <w:szCs w:val="28"/>
          <w:lang w:val="uk-UA"/>
        </w:rPr>
        <w:t xml:space="preserve">Суть проблеми полягає в необхідності приведення діючого положення про порядок пайової участі (внеску) замовників у розвитку інфраструктури </w:t>
      </w:r>
      <w:r w:rsidRPr="00EC00F3">
        <w:rPr>
          <w:spacing w:val="4"/>
          <w:sz w:val="28"/>
          <w:szCs w:val="28"/>
          <w:lang w:val="uk-UA"/>
        </w:rPr>
        <w:t xml:space="preserve">Висоцької сільської  ради </w:t>
      </w:r>
      <w:r w:rsidRPr="00EC00F3">
        <w:rPr>
          <w:sz w:val="28"/>
          <w:szCs w:val="28"/>
          <w:lang w:val="uk-UA"/>
        </w:rPr>
        <w:t xml:space="preserve">цього нормативно-правового акта у відповідність до вимог чинного законодавства України та забезпечення стимулювання суб’єктів господарювання до будівництва нових об’єктів на території міста, </w:t>
      </w:r>
      <w:r w:rsidRPr="00EC00F3">
        <w:rPr>
          <w:sz w:val="28"/>
          <w:szCs w:val="28"/>
          <w:lang w:val="uk-UA"/>
        </w:rPr>
        <w:lastRenderedPageBreak/>
        <w:t>забезпечення рівномірного розподілу витрат на відновлення існуючої інфраструктури та створення нової.</w:t>
      </w:r>
    </w:p>
    <w:p w:rsidR="00AD1C8B" w:rsidRPr="00EC00F3" w:rsidRDefault="00AD1C8B" w:rsidP="00AD1C8B">
      <w:pPr>
        <w:spacing w:after="0"/>
        <w:jc w:val="both"/>
        <w:rPr>
          <w:rFonts w:ascii="Times New Roman" w:hAnsi="Times New Roman" w:cs="Times New Roman"/>
          <w:spacing w:val="4"/>
          <w:sz w:val="28"/>
          <w:szCs w:val="28"/>
          <w:lang w:val="uk-UA"/>
        </w:rPr>
      </w:pPr>
    </w:p>
    <w:p w:rsidR="00AD1C8B" w:rsidRPr="00EC00F3" w:rsidRDefault="00AD1C8B" w:rsidP="00AD1C8B">
      <w:pPr>
        <w:spacing w:after="0"/>
        <w:jc w:val="both"/>
        <w:rPr>
          <w:rFonts w:ascii="Times New Roman" w:hAnsi="Times New Roman" w:cs="Times New Roman"/>
          <w:b/>
          <w:spacing w:val="4"/>
          <w:sz w:val="28"/>
          <w:szCs w:val="28"/>
          <w:lang w:val="uk-UA"/>
        </w:rPr>
      </w:pPr>
      <w:r w:rsidRPr="00EC00F3">
        <w:rPr>
          <w:rFonts w:ascii="Times New Roman" w:hAnsi="Times New Roman" w:cs="Times New Roman"/>
          <w:b/>
          <w:spacing w:val="4"/>
          <w:sz w:val="28"/>
          <w:szCs w:val="28"/>
          <w:lang w:val="uk-UA"/>
        </w:rPr>
        <w:tab/>
        <w:t>2. Цілі регулювання.</w:t>
      </w:r>
    </w:p>
    <w:p w:rsidR="00AD1C8B" w:rsidRPr="00EC00F3" w:rsidRDefault="00AD1C8B" w:rsidP="00AD1C8B">
      <w:pPr>
        <w:pStyle w:val="a9"/>
        <w:spacing w:after="0"/>
        <w:ind w:firstLine="723"/>
        <w:jc w:val="both"/>
        <w:rPr>
          <w:bCs/>
          <w:spacing w:val="4"/>
          <w:sz w:val="28"/>
          <w:szCs w:val="28"/>
          <w:lang w:val="uk-UA"/>
        </w:rPr>
      </w:pPr>
      <w:r w:rsidRPr="00EC00F3">
        <w:rPr>
          <w:bCs/>
          <w:spacing w:val="4"/>
          <w:sz w:val="28"/>
          <w:szCs w:val="28"/>
          <w:lang w:val="uk-UA"/>
        </w:rPr>
        <w:t>Цілі проекту регуляторного акта полягають у:</w:t>
      </w:r>
    </w:p>
    <w:p w:rsidR="00AD1C8B" w:rsidRPr="00EC00F3" w:rsidRDefault="00AD1C8B" w:rsidP="00AD1C8B">
      <w:pPr>
        <w:spacing w:after="0"/>
        <w:ind w:firstLine="720"/>
        <w:jc w:val="both"/>
        <w:rPr>
          <w:rFonts w:ascii="Times New Roman" w:hAnsi="Times New Roman" w:cs="Times New Roman"/>
          <w:sz w:val="28"/>
          <w:szCs w:val="28"/>
          <w:lang w:val="uk-UA"/>
        </w:rPr>
      </w:pPr>
      <w:r w:rsidRPr="00EC00F3">
        <w:rPr>
          <w:rFonts w:ascii="Times New Roman" w:hAnsi="Times New Roman" w:cs="Times New Roman"/>
          <w:sz w:val="28"/>
          <w:szCs w:val="28"/>
          <w:lang w:val="uk-UA"/>
        </w:rPr>
        <w:t xml:space="preserve">-  встановлення прозорого та чітко врегульованого порядку визначення величини та сплати пайової участі (внеску) у розвитку інфраструктури </w:t>
      </w:r>
      <w:r w:rsidRPr="00EC00F3">
        <w:rPr>
          <w:rFonts w:ascii="Times New Roman" w:hAnsi="Times New Roman" w:cs="Times New Roman"/>
          <w:spacing w:val="4"/>
          <w:sz w:val="28"/>
          <w:szCs w:val="28"/>
          <w:lang w:val="uk-UA"/>
        </w:rPr>
        <w:t xml:space="preserve">Висоцької сільської  ради </w:t>
      </w:r>
      <w:r w:rsidRPr="00EC00F3">
        <w:rPr>
          <w:rFonts w:ascii="Times New Roman" w:hAnsi="Times New Roman" w:cs="Times New Roman"/>
          <w:sz w:val="28"/>
          <w:szCs w:val="28"/>
          <w:lang w:val="uk-UA"/>
        </w:rPr>
        <w:t xml:space="preserve">для фізичних та юридичних осіб у разі здійснення ними будівництва об’єктів містобудування на території </w:t>
      </w:r>
      <w:r w:rsidRPr="00EC00F3">
        <w:rPr>
          <w:rFonts w:ascii="Times New Roman" w:hAnsi="Times New Roman" w:cs="Times New Roman"/>
          <w:spacing w:val="4"/>
          <w:sz w:val="28"/>
          <w:szCs w:val="28"/>
          <w:lang w:val="uk-UA"/>
        </w:rPr>
        <w:t>Висоцької сільської  ради</w:t>
      </w:r>
      <w:r w:rsidRPr="00EC00F3">
        <w:rPr>
          <w:rFonts w:ascii="Times New Roman" w:hAnsi="Times New Roman" w:cs="Times New Roman"/>
          <w:sz w:val="28"/>
          <w:szCs w:val="28"/>
          <w:lang w:val="uk-UA"/>
        </w:rPr>
        <w:t>;</w:t>
      </w:r>
    </w:p>
    <w:p w:rsidR="00AD1C8B" w:rsidRPr="00EC00F3" w:rsidRDefault="00AD1C8B" w:rsidP="00AD1C8B">
      <w:pPr>
        <w:pStyle w:val="a9"/>
        <w:spacing w:after="0"/>
        <w:ind w:firstLine="723"/>
        <w:jc w:val="both"/>
        <w:rPr>
          <w:bCs/>
          <w:spacing w:val="4"/>
          <w:sz w:val="28"/>
          <w:szCs w:val="28"/>
          <w:lang w:val="uk-UA"/>
        </w:rPr>
      </w:pPr>
      <w:r w:rsidRPr="00EC00F3">
        <w:rPr>
          <w:bCs/>
          <w:spacing w:val="4"/>
          <w:sz w:val="28"/>
          <w:szCs w:val="28"/>
          <w:lang w:val="uk-UA"/>
        </w:rPr>
        <w:t xml:space="preserve">- </w:t>
      </w:r>
      <w:r w:rsidRPr="00EC00F3">
        <w:rPr>
          <w:sz w:val="28"/>
          <w:szCs w:val="28"/>
          <w:lang w:val="uk-UA"/>
        </w:rPr>
        <w:t>створення сприятливих конкурентних умов для суб’єктів підприємницької діяльності у сфері містобудування;</w:t>
      </w:r>
    </w:p>
    <w:p w:rsidR="00AD1C8B" w:rsidRPr="00EC00F3" w:rsidRDefault="00AD1C8B" w:rsidP="00AD1C8B">
      <w:pPr>
        <w:pStyle w:val="a9"/>
        <w:spacing w:after="0"/>
        <w:ind w:firstLine="723"/>
        <w:jc w:val="both"/>
        <w:rPr>
          <w:sz w:val="28"/>
          <w:szCs w:val="28"/>
          <w:lang w:val="uk-UA"/>
        </w:rPr>
      </w:pPr>
      <w:r w:rsidRPr="00EC00F3">
        <w:rPr>
          <w:sz w:val="28"/>
          <w:szCs w:val="28"/>
          <w:lang w:val="uk-UA"/>
        </w:rPr>
        <w:t>- забезпеченні виконання вимог Закону України «Про регулювання містобудівної діяльності»;</w:t>
      </w:r>
    </w:p>
    <w:p w:rsidR="00AD1C8B" w:rsidRPr="00EC00F3" w:rsidRDefault="00AD1C8B" w:rsidP="00AD1C8B">
      <w:pPr>
        <w:pStyle w:val="a9"/>
        <w:spacing w:after="0"/>
        <w:ind w:firstLine="723"/>
        <w:jc w:val="both"/>
        <w:rPr>
          <w:sz w:val="28"/>
          <w:szCs w:val="28"/>
          <w:lang w:val="uk-UA"/>
        </w:rPr>
      </w:pPr>
      <w:r w:rsidRPr="00EC00F3">
        <w:rPr>
          <w:sz w:val="28"/>
          <w:szCs w:val="28"/>
          <w:lang w:val="uk-UA"/>
        </w:rPr>
        <w:t xml:space="preserve">- забезпечення сплати всіма забудовниками пайової участі у розвитку інфраструктури </w:t>
      </w:r>
      <w:r w:rsidRPr="00EC00F3">
        <w:rPr>
          <w:spacing w:val="4"/>
          <w:sz w:val="28"/>
          <w:szCs w:val="28"/>
          <w:lang w:val="uk-UA"/>
        </w:rPr>
        <w:t>Висоцької сільської  ради</w:t>
      </w:r>
      <w:r w:rsidRPr="00EC00F3">
        <w:rPr>
          <w:sz w:val="28"/>
          <w:szCs w:val="28"/>
          <w:lang w:val="uk-UA"/>
        </w:rPr>
        <w:t>;</w:t>
      </w:r>
    </w:p>
    <w:p w:rsidR="00AD1C8B" w:rsidRPr="00EC00F3" w:rsidRDefault="00AD1C8B" w:rsidP="00AD1C8B">
      <w:pPr>
        <w:pStyle w:val="a9"/>
        <w:spacing w:after="0"/>
        <w:ind w:firstLine="723"/>
        <w:jc w:val="both"/>
        <w:rPr>
          <w:sz w:val="28"/>
          <w:szCs w:val="28"/>
          <w:lang w:val="uk-UA"/>
        </w:rPr>
      </w:pPr>
      <w:r w:rsidRPr="00EC00F3">
        <w:rPr>
          <w:sz w:val="28"/>
          <w:szCs w:val="28"/>
          <w:lang w:val="uk-UA"/>
        </w:rPr>
        <w:t xml:space="preserve">- врегулюванні питань, що виникають у зв'язку з сплатою пайової участі у розвитку інфраструктури </w:t>
      </w:r>
      <w:r w:rsidRPr="00EC00F3">
        <w:rPr>
          <w:spacing w:val="4"/>
          <w:sz w:val="28"/>
          <w:szCs w:val="28"/>
          <w:lang w:val="uk-UA"/>
        </w:rPr>
        <w:t>Висоцької сільської  ради</w:t>
      </w:r>
      <w:r w:rsidRPr="00EC00F3">
        <w:rPr>
          <w:sz w:val="28"/>
          <w:szCs w:val="28"/>
          <w:lang w:val="uk-UA"/>
        </w:rPr>
        <w:t>;</w:t>
      </w:r>
    </w:p>
    <w:p w:rsidR="00AD1C8B" w:rsidRPr="00EC00F3" w:rsidRDefault="00AD1C8B" w:rsidP="00AD1C8B">
      <w:pPr>
        <w:pStyle w:val="a9"/>
        <w:spacing w:after="0"/>
        <w:ind w:firstLine="723"/>
        <w:jc w:val="both"/>
        <w:rPr>
          <w:sz w:val="28"/>
          <w:szCs w:val="28"/>
          <w:lang w:val="uk-UA"/>
        </w:rPr>
      </w:pPr>
      <w:r w:rsidRPr="00EC00F3">
        <w:rPr>
          <w:sz w:val="28"/>
          <w:szCs w:val="28"/>
          <w:lang w:val="uk-UA"/>
        </w:rPr>
        <w:t xml:space="preserve">- забезпечення надходження коштів до бюджету </w:t>
      </w:r>
      <w:r w:rsidRPr="00EC00F3">
        <w:rPr>
          <w:spacing w:val="4"/>
          <w:sz w:val="28"/>
          <w:szCs w:val="28"/>
          <w:lang w:val="uk-UA"/>
        </w:rPr>
        <w:t>Висоцької сільської  ради</w:t>
      </w:r>
      <w:r w:rsidRPr="00EC00F3">
        <w:rPr>
          <w:sz w:val="28"/>
          <w:szCs w:val="28"/>
          <w:lang w:val="uk-UA"/>
        </w:rPr>
        <w:t>.</w:t>
      </w:r>
    </w:p>
    <w:p w:rsidR="00AD1C8B" w:rsidRPr="00EC00F3" w:rsidRDefault="00AD1C8B" w:rsidP="00AD1C8B">
      <w:pPr>
        <w:spacing w:after="0"/>
        <w:jc w:val="both"/>
        <w:rPr>
          <w:rFonts w:ascii="Times New Roman" w:hAnsi="Times New Roman" w:cs="Times New Roman"/>
          <w:bCs/>
          <w:spacing w:val="4"/>
          <w:sz w:val="28"/>
          <w:szCs w:val="28"/>
          <w:lang w:val="uk-UA"/>
        </w:rPr>
      </w:pPr>
    </w:p>
    <w:p w:rsidR="00AD1C8B" w:rsidRPr="00EC00F3" w:rsidRDefault="00AD1C8B" w:rsidP="00AD1C8B">
      <w:pPr>
        <w:spacing w:after="0"/>
        <w:jc w:val="both"/>
        <w:rPr>
          <w:rFonts w:ascii="Times New Roman" w:hAnsi="Times New Roman" w:cs="Times New Roman"/>
          <w:b/>
          <w:spacing w:val="4"/>
          <w:sz w:val="28"/>
          <w:szCs w:val="28"/>
          <w:lang w:val="uk-UA"/>
        </w:rPr>
      </w:pPr>
      <w:r w:rsidRPr="00EC00F3">
        <w:rPr>
          <w:rFonts w:ascii="Times New Roman" w:hAnsi="Times New Roman" w:cs="Times New Roman"/>
          <w:spacing w:val="4"/>
          <w:sz w:val="28"/>
          <w:szCs w:val="28"/>
          <w:lang w:val="uk-UA"/>
        </w:rPr>
        <w:tab/>
      </w:r>
      <w:r w:rsidRPr="00EC00F3">
        <w:rPr>
          <w:rFonts w:ascii="Times New Roman" w:hAnsi="Times New Roman" w:cs="Times New Roman"/>
          <w:b/>
          <w:spacing w:val="4"/>
          <w:sz w:val="28"/>
          <w:szCs w:val="28"/>
          <w:lang w:val="uk-UA"/>
        </w:rPr>
        <w:t>3. Визначення та оцінка усіх прийнятих альтернативних способів досягнення зазначених цілей.</w:t>
      </w:r>
    </w:p>
    <w:p w:rsidR="00AD1C8B" w:rsidRPr="00EC00F3" w:rsidRDefault="00AD1C8B" w:rsidP="00AD1C8B">
      <w:pPr>
        <w:pStyle w:val="a9"/>
        <w:spacing w:after="0"/>
        <w:ind w:firstLine="723"/>
        <w:jc w:val="both"/>
        <w:rPr>
          <w:sz w:val="28"/>
          <w:szCs w:val="28"/>
          <w:lang w:val="uk-UA"/>
        </w:rPr>
      </w:pPr>
      <w:r w:rsidRPr="00EC00F3">
        <w:rPr>
          <w:sz w:val="28"/>
          <w:szCs w:val="28"/>
          <w:lang w:val="uk-UA"/>
        </w:rPr>
        <w:t xml:space="preserve">В якості альтернативи до запропонованого регулювання є можливість залишення усього без змін. Однак, такий підхід лише заглиблює проблему і жодним шляхом не сприяє її рішенню, а саме призведе до: </w:t>
      </w:r>
    </w:p>
    <w:p w:rsidR="00AD1C8B" w:rsidRPr="00EC00F3" w:rsidRDefault="00AD1C8B" w:rsidP="00AD1C8B">
      <w:pPr>
        <w:pStyle w:val="a9"/>
        <w:numPr>
          <w:ilvl w:val="0"/>
          <w:numId w:val="3"/>
        </w:numPr>
        <w:spacing w:after="0"/>
        <w:jc w:val="both"/>
        <w:rPr>
          <w:sz w:val="28"/>
          <w:szCs w:val="28"/>
          <w:lang w:val="uk-UA"/>
        </w:rPr>
      </w:pPr>
      <w:r w:rsidRPr="00EC00F3">
        <w:rPr>
          <w:sz w:val="28"/>
          <w:szCs w:val="28"/>
          <w:lang w:val="uk-UA"/>
        </w:rPr>
        <w:t xml:space="preserve">зменшення надходжень від пайової участі у розвитку інфраструктури </w:t>
      </w:r>
      <w:r w:rsidRPr="00EC00F3">
        <w:rPr>
          <w:spacing w:val="4"/>
          <w:sz w:val="28"/>
          <w:szCs w:val="28"/>
          <w:lang w:val="uk-UA"/>
        </w:rPr>
        <w:t>Висоцької сільської  ради</w:t>
      </w:r>
      <w:r w:rsidRPr="00EC00F3">
        <w:rPr>
          <w:sz w:val="28"/>
          <w:szCs w:val="28"/>
          <w:lang w:val="uk-UA"/>
        </w:rPr>
        <w:t>;</w:t>
      </w:r>
    </w:p>
    <w:p w:rsidR="00AD1C8B" w:rsidRPr="00EC00F3" w:rsidRDefault="00AD1C8B" w:rsidP="00AD1C8B">
      <w:pPr>
        <w:pStyle w:val="a9"/>
        <w:numPr>
          <w:ilvl w:val="0"/>
          <w:numId w:val="3"/>
        </w:numPr>
        <w:spacing w:after="0"/>
        <w:jc w:val="both"/>
        <w:rPr>
          <w:sz w:val="28"/>
          <w:szCs w:val="28"/>
          <w:lang w:val="uk-UA"/>
        </w:rPr>
      </w:pPr>
      <w:r w:rsidRPr="00EC00F3">
        <w:rPr>
          <w:sz w:val="28"/>
          <w:szCs w:val="28"/>
          <w:lang w:val="uk-UA"/>
        </w:rPr>
        <w:t>збільшення кількості судових справ;</w:t>
      </w:r>
    </w:p>
    <w:p w:rsidR="00AD1C8B" w:rsidRPr="00EC00F3" w:rsidRDefault="00AD1C8B" w:rsidP="00AD1C8B">
      <w:pPr>
        <w:pStyle w:val="a9"/>
        <w:numPr>
          <w:ilvl w:val="0"/>
          <w:numId w:val="3"/>
        </w:numPr>
        <w:spacing w:after="0"/>
        <w:jc w:val="both"/>
        <w:rPr>
          <w:sz w:val="28"/>
          <w:szCs w:val="28"/>
          <w:lang w:val="uk-UA"/>
        </w:rPr>
      </w:pPr>
      <w:r w:rsidRPr="00EC00F3">
        <w:rPr>
          <w:sz w:val="28"/>
          <w:szCs w:val="28"/>
          <w:lang w:val="uk-UA"/>
        </w:rPr>
        <w:t xml:space="preserve">зменшення кількості об’єктів будівництва на території </w:t>
      </w:r>
      <w:r w:rsidRPr="00EC00F3">
        <w:rPr>
          <w:spacing w:val="4"/>
          <w:sz w:val="28"/>
          <w:szCs w:val="28"/>
          <w:lang w:val="uk-UA"/>
        </w:rPr>
        <w:t>Висоцької сільської  ради</w:t>
      </w:r>
      <w:r w:rsidRPr="00EC00F3">
        <w:rPr>
          <w:sz w:val="28"/>
          <w:szCs w:val="28"/>
          <w:lang w:val="uk-UA"/>
        </w:rPr>
        <w:t>.</w:t>
      </w:r>
    </w:p>
    <w:p w:rsidR="00AD1C8B" w:rsidRPr="00EC00F3" w:rsidRDefault="00AD1C8B" w:rsidP="00AD1C8B">
      <w:pPr>
        <w:pStyle w:val="a9"/>
        <w:spacing w:after="0"/>
        <w:ind w:firstLine="723"/>
        <w:jc w:val="both"/>
        <w:rPr>
          <w:sz w:val="28"/>
          <w:szCs w:val="28"/>
          <w:lang w:val="uk-UA"/>
        </w:rPr>
      </w:pPr>
      <w:r w:rsidRPr="00EC00F3">
        <w:rPr>
          <w:sz w:val="28"/>
          <w:szCs w:val="28"/>
          <w:lang w:val="uk-UA"/>
        </w:rPr>
        <w:t>Перевагами обраного регулювання є:</w:t>
      </w:r>
    </w:p>
    <w:p w:rsidR="00AD1C8B" w:rsidRPr="00EC00F3" w:rsidRDefault="00AD1C8B" w:rsidP="00AD1C8B">
      <w:pPr>
        <w:pStyle w:val="a9"/>
        <w:spacing w:after="0"/>
        <w:ind w:firstLine="723"/>
        <w:jc w:val="both"/>
        <w:rPr>
          <w:sz w:val="28"/>
          <w:szCs w:val="28"/>
          <w:lang w:val="uk-UA"/>
        </w:rPr>
      </w:pPr>
      <w:r w:rsidRPr="00EC00F3">
        <w:rPr>
          <w:sz w:val="28"/>
          <w:szCs w:val="28"/>
          <w:lang w:val="uk-UA"/>
        </w:rPr>
        <w:t>- забезпечення виконання вимог Закону України «Про регулювання містобудівної діяльності»;</w:t>
      </w:r>
    </w:p>
    <w:p w:rsidR="00AD1C8B" w:rsidRPr="00EC00F3" w:rsidRDefault="00AD1C8B" w:rsidP="00AD1C8B">
      <w:pPr>
        <w:pStyle w:val="a9"/>
        <w:spacing w:after="0"/>
        <w:ind w:firstLine="723"/>
        <w:jc w:val="both"/>
        <w:rPr>
          <w:spacing w:val="4"/>
          <w:sz w:val="28"/>
          <w:szCs w:val="28"/>
          <w:lang w:val="uk-UA"/>
        </w:rPr>
      </w:pPr>
      <w:r w:rsidRPr="00EC00F3">
        <w:rPr>
          <w:sz w:val="28"/>
          <w:szCs w:val="28"/>
          <w:lang w:val="uk-UA"/>
        </w:rPr>
        <w:t xml:space="preserve">- забезпечення сплати пайової участі у розвитку інфраструктури </w:t>
      </w:r>
      <w:r w:rsidRPr="00EC00F3">
        <w:rPr>
          <w:spacing w:val="4"/>
          <w:sz w:val="28"/>
          <w:szCs w:val="28"/>
          <w:lang w:val="uk-UA"/>
        </w:rPr>
        <w:t>Висоцької сільської  ради;</w:t>
      </w:r>
    </w:p>
    <w:p w:rsidR="00AD1C8B" w:rsidRPr="00EC00F3" w:rsidRDefault="00AD1C8B" w:rsidP="00AD1C8B">
      <w:pPr>
        <w:pStyle w:val="a9"/>
        <w:spacing w:after="0"/>
        <w:ind w:firstLine="723"/>
        <w:jc w:val="both"/>
        <w:rPr>
          <w:sz w:val="28"/>
          <w:szCs w:val="28"/>
          <w:lang w:val="uk-UA"/>
        </w:rPr>
      </w:pPr>
      <w:r w:rsidRPr="00EC00F3">
        <w:rPr>
          <w:sz w:val="28"/>
          <w:szCs w:val="28"/>
          <w:lang w:val="uk-UA"/>
        </w:rPr>
        <w:t>- збільшення кількості забудовників;</w:t>
      </w:r>
    </w:p>
    <w:p w:rsidR="00AD1C8B" w:rsidRPr="00EC00F3" w:rsidRDefault="00AD1C8B" w:rsidP="00AD1C8B">
      <w:pPr>
        <w:pStyle w:val="a9"/>
        <w:spacing w:after="0"/>
        <w:ind w:firstLine="723"/>
        <w:jc w:val="both"/>
        <w:rPr>
          <w:sz w:val="28"/>
          <w:szCs w:val="28"/>
          <w:lang w:val="uk-UA"/>
        </w:rPr>
      </w:pPr>
      <w:r w:rsidRPr="00EC00F3">
        <w:rPr>
          <w:sz w:val="28"/>
          <w:szCs w:val="28"/>
          <w:lang w:val="uk-UA"/>
        </w:rPr>
        <w:t>- встановлення належного контролю за укладанням договорів про пайову участь у розвитку інфраструктури.</w:t>
      </w:r>
    </w:p>
    <w:p w:rsidR="00AD1C8B" w:rsidRPr="00EC00F3" w:rsidRDefault="00AD1C8B" w:rsidP="00AD1C8B">
      <w:pPr>
        <w:pStyle w:val="a9"/>
        <w:spacing w:after="0"/>
        <w:ind w:firstLine="723"/>
        <w:jc w:val="both"/>
        <w:rPr>
          <w:sz w:val="28"/>
          <w:szCs w:val="28"/>
          <w:lang w:val="uk-UA"/>
        </w:rPr>
      </w:pPr>
    </w:p>
    <w:p w:rsidR="00AD1C8B" w:rsidRPr="00EC00F3" w:rsidRDefault="00AD1C8B" w:rsidP="00AD1C8B">
      <w:pPr>
        <w:spacing w:after="0"/>
        <w:jc w:val="both"/>
        <w:rPr>
          <w:rFonts w:ascii="Times New Roman" w:hAnsi="Times New Roman" w:cs="Times New Roman"/>
          <w:b/>
          <w:spacing w:val="4"/>
          <w:sz w:val="28"/>
          <w:szCs w:val="28"/>
          <w:lang w:val="uk-UA"/>
        </w:rPr>
      </w:pPr>
      <w:r w:rsidRPr="00EC00F3">
        <w:rPr>
          <w:rFonts w:ascii="Times New Roman" w:hAnsi="Times New Roman" w:cs="Times New Roman"/>
          <w:spacing w:val="4"/>
          <w:sz w:val="28"/>
          <w:szCs w:val="28"/>
          <w:lang w:val="uk-UA"/>
        </w:rPr>
        <w:tab/>
      </w:r>
      <w:r w:rsidRPr="00EC00F3">
        <w:rPr>
          <w:rFonts w:ascii="Times New Roman" w:hAnsi="Times New Roman" w:cs="Times New Roman"/>
          <w:b/>
          <w:spacing w:val="4"/>
          <w:sz w:val="28"/>
          <w:szCs w:val="28"/>
          <w:lang w:val="uk-UA"/>
        </w:rPr>
        <w:t>4. Механізм розв’язання проблеми</w:t>
      </w:r>
    </w:p>
    <w:p w:rsidR="00AD1C8B" w:rsidRPr="00EC00F3" w:rsidRDefault="00AD1C8B" w:rsidP="00AD1C8B">
      <w:pPr>
        <w:spacing w:after="0"/>
        <w:jc w:val="both"/>
        <w:rPr>
          <w:rFonts w:ascii="Times New Roman" w:hAnsi="Times New Roman" w:cs="Times New Roman"/>
          <w:sz w:val="28"/>
          <w:szCs w:val="28"/>
          <w:lang w:val="uk-UA"/>
        </w:rPr>
      </w:pPr>
      <w:r w:rsidRPr="00EC00F3">
        <w:rPr>
          <w:rFonts w:ascii="Times New Roman" w:hAnsi="Times New Roman" w:cs="Times New Roman"/>
          <w:spacing w:val="4"/>
          <w:sz w:val="28"/>
          <w:szCs w:val="28"/>
          <w:lang w:val="uk-UA"/>
        </w:rPr>
        <w:tab/>
      </w:r>
      <w:r w:rsidRPr="00EC00F3">
        <w:rPr>
          <w:rFonts w:ascii="Times New Roman" w:hAnsi="Times New Roman" w:cs="Times New Roman"/>
          <w:sz w:val="28"/>
          <w:szCs w:val="28"/>
          <w:lang w:val="uk-UA"/>
        </w:rPr>
        <w:t xml:space="preserve">Досягнення визначеної мети планується шляхом прийняття даного рішення сільською радою. </w:t>
      </w:r>
    </w:p>
    <w:p w:rsidR="00AD1C8B" w:rsidRPr="00EC00F3" w:rsidRDefault="00AD1C8B" w:rsidP="00AD1C8B">
      <w:pPr>
        <w:spacing w:after="0"/>
        <w:jc w:val="both"/>
        <w:rPr>
          <w:rFonts w:ascii="Times New Roman" w:hAnsi="Times New Roman" w:cs="Times New Roman"/>
          <w:spacing w:val="4"/>
          <w:sz w:val="28"/>
          <w:szCs w:val="28"/>
          <w:lang w:val="uk-UA"/>
        </w:rPr>
      </w:pPr>
    </w:p>
    <w:p w:rsidR="00AD1C8B" w:rsidRPr="00EC00F3" w:rsidRDefault="00AD1C8B" w:rsidP="00AD1C8B">
      <w:pPr>
        <w:spacing w:after="0"/>
        <w:jc w:val="both"/>
        <w:rPr>
          <w:rFonts w:ascii="Times New Roman" w:hAnsi="Times New Roman" w:cs="Times New Roman"/>
          <w:b/>
          <w:spacing w:val="4"/>
          <w:sz w:val="28"/>
          <w:szCs w:val="28"/>
          <w:lang w:val="uk-UA"/>
        </w:rPr>
      </w:pPr>
      <w:r w:rsidRPr="00EC00F3">
        <w:rPr>
          <w:rFonts w:ascii="Times New Roman" w:hAnsi="Times New Roman" w:cs="Times New Roman"/>
          <w:spacing w:val="4"/>
          <w:sz w:val="28"/>
          <w:szCs w:val="28"/>
          <w:lang w:val="uk-UA"/>
        </w:rPr>
        <w:tab/>
      </w:r>
      <w:r w:rsidRPr="00EC00F3">
        <w:rPr>
          <w:rFonts w:ascii="Times New Roman" w:hAnsi="Times New Roman" w:cs="Times New Roman"/>
          <w:b/>
          <w:spacing w:val="4"/>
          <w:sz w:val="28"/>
          <w:szCs w:val="28"/>
          <w:lang w:val="uk-UA"/>
        </w:rPr>
        <w:t>5. Обґрунтування можливості досягнення встановлених цілей у разі прийняття запропонованого регуляторного акта</w:t>
      </w:r>
    </w:p>
    <w:p w:rsidR="00AD1C8B" w:rsidRPr="00EC00F3" w:rsidRDefault="00AD1C8B" w:rsidP="00AD1C8B">
      <w:pPr>
        <w:spacing w:after="0"/>
        <w:ind w:firstLine="708"/>
        <w:jc w:val="both"/>
        <w:rPr>
          <w:rFonts w:ascii="Times New Roman" w:hAnsi="Times New Roman" w:cs="Times New Roman"/>
          <w:sz w:val="28"/>
          <w:szCs w:val="28"/>
          <w:lang w:val="uk-UA"/>
        </w:rPr>
      </w:pPr>
      <w:r w:rsidRPr="00EC00F3">
        <w:rPr>
          <w:rFonts w:ascii="Times New Roman" w:hAnsi="Times New Roman" w:cs="Times New Roman"/>
          <w:sz w:val="28"/>
          <w:szCs w:val="28"/>
          <w:lang w:val="uk-UA"/>
        </w:rPr>
        <w:lastRenderedPageBreak/>
        <w:t xml:space="preserve">На сьогоднішній день діє Положення про порядок пайової участі (внеску) замовників у розвитку інфраструктури </w:t>
      </w:r>
      <w:r w:rsidRPr="00EC00F3">
        <w:rPr>
          <w:rFonts w:ascii="Times New Roman" w:hAnsi="Times New Roman" w:cs="Times New Roman"/>
          <w:spacing w:val="4"/>
          <w:sz w:val="28"/>
          <w:szCs w:val="28"/>
          <w:lang w:val="uk-UA"/>
        </w:rPr>
        <w:t xml:space="preserve">Висоцької сільської  ради </w:t>
      </w:r>
      <w:r w:rsidRPr="00EC00F3">
        <w:rPr>
          <w:rFonts w:ascii="Times New Roman" w:hAnsi="Times New Roman" w:cs="Times New Roman"/>
          <w:sz w:val="28"/>
          <w:szCs w:val="28"/>
          <w:lang w:val="uk-UA"/>
        </w:rPr>
        <w:t xml:space="preserve">затвердженого рішенням  сесії </w:t>
      </w:r>
      <w:proofErr w:type="spellStart"/>
      <w:r w:rsidRPr="00EC00F3">
        <w:rPr>
          <w:rFonts w:ascii="Times New Roman" w:hAnsi="Times New Roman" w:cs="Times New Roman"/>
          <w:sz w:val="28"/>
          <w:szCs w:val="28"/>
          <w:lang w:val="uk-UA"/>
        </w:rPr>
        <w:t>Людинської</w:t>
      </w:r>
      <w:proofErr w:type="spellEnd"/>
      <w:r w:rsidRPr="00EC00F3">
        <w:rPr>
          <w:rFonts w:ascii="Times New Roman" w:hAnsi="Times New Roman" w:cs="Times New Roman"/>
          <w:sz w:val="28"/>
          <w:szCs w:val="28"/>
          <w:lang w:val="uk-UA"/>
        </w:rPr>
        <w:t xml:space="preserve"> сільської  ради від  21.09.2012 року № 145.</w:t>
      </w:r>
    </w:p>
    <w:p w:rsidR="00AD1C8B" w:rsidRPr="00EC00F3" w:rsidRDefault="00AD1C8B" w:rsidP="00AD1C8B">
      <w:pPr>
        <w:spacing w:after="0"/>
        <w:ind w:firstLine="708"/>
        <w:jc w:val="both"/>
        <w:rPr>
          <w:rFonts w:ascii="Times New Roman" w:hAnsi="Times New Roman" w:cs="Times New Roman"/>
          <w:color w:val="000000"/>
          <w:sz w:val="28"/>
          <w:szCs w:val="28"/>
          <w:lang w:val="uk-UA"/>
        </w:rPr>
      </w:pPr>
      <w:r w:rsidRPr="00EC00F3">
        <w:rPr>
          <w:rFonts w:ascii="Times New Roman" w:hAnsi="Times New Roman" w:cs="Times New Roman"/>
          <w:color w:val="000000"/>
          <w:sz w:val="28"/>
          <w:szCs w:val="28"/>
          <w:lang w:val="uk-UA"/>
        </w:rPr>
        <w:t>На виконання вимог Закону України «Про регулювання містобудівної діяльності» для урегулювання відносин між органами місцевого самоврядування та забудовника, необхідно затвердження нове</w:t>
      </w:r>
      <w:r w:rsidR="009010AE">
        <w:rPr>
          <w:rFonts w:ascii="Times New Roman" w:hAnsi="Times New Roman" w:cs="Times New Roman"/>
          <w:color w:val="000000"/>
          <w:sz w:val="28"/>
          <w:szCs w:val="28"/>
          <w:lang w:val="uk-UA"/>
        </w:rPr>
        <w:t xml:space="preserve"> </w:t>
      </w:r>
      <w:r w:rsidRPr="00EC00F3">
        <w:rPr>
          <w:rFonts w:ascii="Times New Roman" w:hAnsi="Times New Roman" w:cs="Times New Roman"/>
          <w:sz w:val="28"/>
          <w:szCs w:val="28"/>
          <w:lang w:val="uk-UA"/>
        </w:rPr>
        <w:t xml:space="preserve">Положення про пайову участь у розвитку інфраструктури </w:t>
      </w:r>
      <w:r w:rsidRPr="00EC00F3">
        <w:rPr>
          <w:rFonts w:ascii="Times New Roman" w:hAnsi="Times New Roman" w:cs="Times New Roman"/>
          <w:spacing w:val="4"/>
          <w:sz w:val="28"/>
          <w:szCs w:val="28"/>
          <w:lang w:val="uk-UA"/>
        </w:rPr>
        <w:t>Висоцької сільської  ради</w:t>
      </w:r>
      <w:r w:rsidRPr="00EC00F3">
        <w:rPr>
          <w:rFonts w:ascii="Times New Roman" w:hAnsi="Times New Roman" w:cs="Times New Roman"/>
          <w:color w:val="000000"/>
          <w:sz w:val="28"/>
          <w:szCs w:val="28"/>
          <w:lang w:val="uk-UA"/>
        </w:rPr>
        <w:t>.</w:t>
      </w:r>
    </w:p>
    <w:p w:rsidR="00AD1C8B" w:rsidRPr="00EC00F3" w:rsidRDefault="00AD1C8B" w:rsidP="00AD1C8B">
      <w:pPr>
        <w:spacing w:after="0"/>
        <w:jc w:val="both"/>
        <w:rPr>
          <w:rFonts w:ascii="Times New Roman" w:hAnsi="Times New Roman" w:cs="Times New Roman"/>
          <w:b/>
          <w:spacing w:val="4"/>
          <w:sz w:val="28"/>
          <w:szCs w:val="28"/>
          <w:lang w:val="uk-UA"/>
        </w:rPr>
      </w:pPr>
      <w:r w:rsidRPr="00EC00F3">
        <w:rPr>
          <w:rFonts w:ascii="Times New Roman" w:hAnsi="Times New Roman" w:cs="Times New Roman"/>
          <w:spacing w:val="4"/>
          <w:sz w:val="28"/>
          <w:szCs w:val="28"/>
          <w:lang w:val="uk-UA"/>
        </w:rPr>
        <w:tab/>
      </w:r>
      <w:r w:rsidRPr="00EC00F3">
        <w:rPr>
          <w:rFonts w:ascii="Times New Roman" w:hAnsi="Times New Roman" w:cs="Times New Roman"/>
          <w:b/>
          <w:spacing w:val="4"/>
          <w:sz w:val="28"/>
          <w:szCs w:val="28"/>
          <w:lang w:val="uk-UA"/>
        </w:rPr>
        <w:t>6. Очікувані результати прийняття запропонованого регуляторного акта.</w:t>
      </w:r>
    </w:p>
    <w:p w:rsidR="00AD1C8B" w:rsidRPr="00EC00F3" w:rsidRDefault="00AD1C8B" w:rsidP="00AD1C8B">
      <w:pPr>
        <w:spacing w:after="0"/>
        <w:rPr>
          <w:rFonts w:ascii="Times New Roman" w:hAnsi="Times New Roman" w:cs="Times New Roman"/>
          <w:sz w:val="28"/>
          <w:szCs w:val="28"/>
          <w:lang w:val="uk-UA"/>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2300"/>
        <w:gridCol w:w="4245"/>
        <w:gridCol w:w="2970"/>
      </w:tblGrid>
      <w:tr w:rsidR="00AD1C8B" w:rsidRPr="00EC00F3" w:rsidTr="007731AE">
        <w:trPr>
          <w:tblCellSpacing w:w="0" w:type="dxa"/>
        </w:trPr>
        <w:tc>
          <w:tcPr>
            <w:tcW w:w="213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Сфера інтересів</w:t>
            </w:r>
          </w:p>
        </w:tc>
        <w:tc>
          <w:tcPr>
            <w:tcW w:w="4245"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Вигоди</w:t>
            </w:r>
          </w:p>
        </w:tc>
        <w:tc>
          <w:tcPr>
            <w:tcW w:w="297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Витрати</w:t>
            </w:r>
          </w:p>
        </w:tc>
      </w:tr>
      <w:tr w:rsidR="00AD1C8B" w:rsidRPr="00EC00F3" w:rsidTr="007731AE">
        <w:trPr>
          <w:tblCellSpacing w:w="0" w:type="dxa"/>
        </w:trPr>
        <w:tc>
          <w:tcPr>
            <w:tcW w:w="213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Територіальна громада</w:t>
            </w:r>
          </w:p>
        </w:tc>
        <w:tc>
          <w:tcPr>
            <w:tcW w:w="4245"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pacing w:val="4"/>
                <w:sz w:val="28"/>
                <w:szCs w:val="28"/>
                <w:lang w:val="uk-UA"/>
              </w:rPr>
            </w:pPr>
            <w:r w:rsidRPr="00EC00F3">
              <w:rPr>
                <w:rFonts w:ascii="Times New Roman" w:hAnsi="Times New Roman" w:cs="Times New Roman"/>
                <w:sz w:val="28"/>
                <w:szCs w:val="28"/>
                <w:lang w:val="uk-UA"/>
              </w:rPr>
              <w:t xml:space="preserve">- забезпечення відновлення інфраструктури </w:t>
            </w:r>
            <w:r w:rsidRPr="00EC00F3">
              <w:rPr>
                <w:rFonts w:ascii="Times New Roman" w:hAnsi="Times New Roman" w:cs="Times New Roman"/>
                <w:spacing w:val="4"/>
                <w:sz w:val="28"/>
                <w:szCs w:val="28"/>
                <w:lang w:val="uk-UA"/>
              </w:rPr>
              <w:t xml:space="preserve">Висоцької сільської  ради </w:t>
            </w:r>
          </w:p>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створення прозорого механізму для сплати пайової участі у розвитку інфраструктури;</w:t>
            </w:r>
          </w:p>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кошти від пайової участі будуть використовуватись виключно для створення і розвитку інженерно-транспортної та соціальної інфраструктури</w:t>
            </w:r>
            <w:r w:rsidR="009010AE">
              <w:rPr>
                <w:rFonts w:ascii="Times New Roman" w:hAnsi="Times New Roman" w:cs="Times New Roman"/>
                <w:sz w:val="28"/>
                <w:szCs w:val="28"/>
                <w:lang w:val="uk-UA"/>
              </w:rPr>
              <w:t xml:space="preserve"> </w:t>
            </w:r>
            <w:r w:rsidRPr="00EC00F3">
              <w:rPr>
                <w:rFonts w:ascii="Times New Roman" w:hAnsi="Times New Roman" w:cs="Times New Roman"/>
                <w:sz w:val="28"/>
                <w:szCs w:val="28"/>
                <w:lang w:val="uk-UA"/>
              </w:rPr>
              <w:t>ради, що дасть можливість для реалізації відповідних заходів</w:t>
            </w:r>
          </w:p>
        </w:tc>
        <w:tc>
          <w:tcPr>
            <w:tcW w:w="297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відсутні</w:t>
            </w:r>
          </w:p>
        </w:tc>
      </w:tr>
      <w:tr w:rsidR="00AD1C8B" w:rsidRPr="00EC00F3" w:rsidTr="007731AE">
        <w:trPr>
          <w:tblCellSpacing w:w="0" w:type="dxa"/>
        </w:trPr>
        <w:tc>
          <w:tcPr>
            <w:tcW w:w="213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Суб’єкти господарювання</w:t>
            </w:r>
          </w:p>
        </w:tc>
        <w:tc>
          <w:tcPr>
            <w:tcW w:w="4245"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pacing w:val="4"/>
                <w:sz w:val="28"/>
                <w:szCs w:val="28"/>
                <w:lang w:val="uk-UA"/>
              </w:rPr>
            </w:pPr>
            <w:r w:rsidRPr="00EC00F3">
              <w:rPr>
                <w:rFonts w:ascii="Times New Roman" w:hAnsi="Times New Roman" w:cs="Times New Roman"/>
                <w:sz w:val="28"/>
                <w:szCs w:val="28"/>
                <w:lang w:val="uk-UA"/>
              </w:rPr>
              <w:t xml:space="preserve">- урегулювання відносин , що виникають у зв’язку з сплатою пайової участі у розвитку інфраструктури </w:t>
            </w:r>
            <w:r w:rsidRPr="00EC00F3">
              <w:rPr>
                <w:rFonts w:ascii="Times New Roman" w:hAnsi="Times New Roman" w:cs="Times New Roman"/>
                <w:spacing w:val="4"/>
                <w:sz w:val="28"/>
                <w:szCs w:val="28"/>
                <w:lang w:val="uk-UA"/>
              </w:rPr>
              <w:t xml:space="preserve">Висоцької сільської  ради </w:t>
            </w:r>
          </w:p>
          <w:p w:rsidR="00AD1C8B" w:rsidRPr="00EC00F3" w:rsidRDefault="00AD1C8B" w:rsidP="007731AE">
            <w:pPr>
              <w:spacing w:after="0"/>
              <w:rPr>
                <w:rFonts w:ascii="Times New Roman" w:hAnsi="Times New Roman" w:cs="Times New Roman"/>
                <w:spacing w:val="4"/>
                <w:sz w:val="28"/>
                <w:szCs w:val="28"/>
                <w:lang w:val="uk-UA"/>
              </w:rPr>
            </w:pPr>
            <w:r w:rsidRPr="00EC00F3">
              <w:rPr>
                <w:rFonts w:ascii="Times New Roman" w:hAnsi="Times New Roman" w:cs="Times New Roman"/>
                <w:sz w:val="28"/>
                <w:szCs w:val="28"/>
                <w:lang w:val="uk-UA"/>
              </w:rPr>
              <w:t xml:space="preserve">- зменшення розміру пайової участі у розвитку інфраструктури </w:t>
            </w:r>
            <w:r w:rsidRPr="00EC00F3">
              <w:rPr>
                <w:rFonts w:ascii="Times New Roman" w:hAnsi="Times New Roman" w:cs="Times New Roman"/>
                <w:spacing w:val="4"/>
                <w:sz w:val="28"/>
                <w:szCs w:val="28"/>
                <w:lang w:val="uk-UA"/>
              </w:rPr>
              <w:t xml:space="preserve">Висоцької сільської  ради </w:t>
            </w:r>
          </w:p>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встановлення рівних конкурентних можливостей для всіх суб’єктів господарювання</w:t>
            </w:r>
          </w:p>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w:t>
            </w:r>
          </w:p>
        </w:tc>
        <w:tc>
          <w:tcPr>
            <w:tcW w:w="297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xml:space="preserve">витрати на сплату пайового внеску для участі у розвитку інфраструктури </w:t>
            </w:r>
            <w:r w:rsidRPr="00EC00F3">
              <w:rPr>
                <w:rFonts w:ascii="Times New Roman" w:hAnsi="Times New Roman" w:cs="Times New Roman"/>
                <w:spacing w:val="4"/>
                <w:sz w:val="28"/>
                <w:szCs w:val="28"/>
                <w:lang w:val="uk-UA"/>
              </w:rPr>
              <w:t>Висоцької сільської  ради</w:t>
            </w:r>
          </w:p>
        </w:tc>
      </w:tr>
      <w:tr w:rsidR="00AD1C8B" w:rsidRPr="00EC00F3" w:rsidTr="007731AE">
        <w:trPr>
          <w:tblCellSpacing w:w="0" w:type="dxa"/>
        </w:trPr>
        <w:tc>
          <w:tcPr>
            <w:tcW w:w="213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lastRenderedPageBreak/>
              <w:t xml:space="preserve">Органи місцевого самоврядування </w:t>
            </w:r>
          </w:p>
        </w:tc>
        <w:tc>
          <w:tcPr>
            <w:tcW w:w="4245"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забезпечення надходжень від пайової участі у розвитку інфраструктури до сільського бюджету;</w:t>
            </w:r>
          </w:p>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 залучення максимальної кількості забудовників для сплати пайової участі;</w:t>
            </w:r>
          </w:p>
          <w:p w:rsidR="00AD1C8B" w:rsidRPr="00EC00F3" w:rsidRDefault="00AD1C8B" w:rsidP="007731AE">
            <w:pPr>
              <w:spacing w:after="0"/>
              <w:rPr>
                <w:rFonts w:ascii="Times New Roman" w:hAnsi="Times New Roman" w:cs="Times New Roman"/>
                <w:sz w:val="28"/>
                <w:szCs w:val="28"/>
                <w:lang w:val="uk-UA"/>
              </w:rPr>
            </w:pPr>
          </w:p>
        </w:tc>
        <w:tc>
          <w:tcPr>
            <w:tcW w:w="2970" w:type="dxa"/>
            <w:shd w:val="clear" w:color="auto" w:fill="auto"/>
            <w:tcMar>
              <w:top w:w="150" w:type="dxa"/>
              <w:left w:w="150" w:type="dxa"/>
              <w:bottom w:w="150" w:type="dxa"/>
              <w:right w:w="150" w:type="dxa"/>
            </w:tcMar>
          </w:tcPr>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Інформування населення</w:t>
            </w:r>
          </w:p>
          <w:p w:rsidR="00AD1C8B" w:rsidRPr="00EC00F3" w:rsidRDefault="00AD1C8B" w:rsidP="007731AE">
            <w:pPr>
              <w:spacing w:after="0"/>
              <w:rPr>
                <w:rFonts w:ascii="Times New Roman" w:hAnsi="Times New Roman" w:cs="Times New Roman"/>
                <w:sz w:val="28"/>
                <w:szCs w:val="28"/>
                <w:lang w:val="uk-UA"/>
              </w:rPr>
            </w:pPr>
            <w:r w:rsidRPr="00EC00F3">
              <w:rPr>
                <w:rFonts w:ascii="Times New Roman" w:hAnsi="Times New Roman" w:cs="Times New Roman"/>
                <w:sz w:val="28"/>
                <w:szCs w:val="28"/>
                <w:lang w:val="uk-UA"/>
              </w:rPr>
              <w:t>Витрати, пов’язані з розробкою регуляторного акту </w:t>
            </w:r>
          </w:p>
          <w:p w:rsidR="00AD1C8B" w:rsidRPr="00EC00F3" w:rsidRDefault="00AD1C8B" w:rsidP="007731AE">
            <w:pPr>
              <w:spacing w:after="0"/>
              <w:rPr>
                <w:rFonts w:ascii="Times New Roman" w:hAnsi="Times New Roman" w:cs="Times New Roman"/>
                <w:sz w:val="28"/>
                <w:szCs w:val="28"/>
                <w:lang w:val="uk-UA"/>
              </w:rPr>
            </w:pPr>
          </w:p>
        </w:tc>
      </w:tr>
    </w:tbl>
    <w:p w:rsidR="00AD1C8B" w:rsidRPr="00EC00F3" w:rsidRDefault="00AD1C8B" w:rsidP="00AD1C8B">
      <w:pPr>
        <w:shd w:val="clear" w:color="auto" w:fill="FFFFFF"/>
        <w:spacing w:after="0"/>
        <w:ind w:right="90"/>
        <w:jc w:val="both"/>
        <w:rPr>
          <w:rFonts w:ascii="Times New Roman" w:hAnsi="Times New Roman" w:cs="Times New Roman"/>
          <w:sz w:val="28"/>
          <w:szCs w:val="28"/>
          <w:lang w:val="uk-UA"/>
        </w:rPr>
      </w:pPr>
    </w:p>
    <w:p w:rsidR="00AD1C8B" w:rsidRPr="00EC00F3" w:rsidRDefault="00AD1C8B" w:rsidP="00AD1C8B">
      <w:pPr>
        <w:shd w:val="clear" w:color="auto" w:fill="FFFFFF"/>
        <w:spacing w:after="0"/>
        <w:ind w:right="90"/>
        <w:jc w:val="both"/>
        <w:rPr>
          <w:rFonts w:ascii="Times New Roman" w:hAnsi="Times New Roman" w:cs="Times New Roman"/>
          <w:b/>
          <w:spacing w:val="4"/>
          <w:sz w:val="28"/>
          <w:szCs w:val="28"/>
          <w:lang w:val="uk-UA"/>
        </w:rPr>
      </w:pPr>
      <w:r w:rsidRPr="00EC00F3">
        <w:rPr>
          <w:rFonts w:ascii="Times New Roman" w:hAnsi="Times New Roman" w:cs="Times New Roman"/>
          <w:spacing w:val="4"/>
          <w:sz w:val="28"/>
          <w:szCs w:val="28"/>
          <w:lang w:val="uk-UA"/>
        </w:rPr>
        <w:tab/>
      </w:r>
      <w:r w:rsidRPr="00EC00F3">
        <w:rPr>
          <w:rFonts w:ascii="Times New Roman" w:hAnsi="Times New Roman" w:cs="Times New Roman"/>
          <w:b/>
          <w:spacing w:val="4"/>
          <w:sz w:val="28"/>
          <w:szCs w:val="28"/>
          <w:lang w:val="uk-UA"/>
        </w:rPr>
        <w:t>7. Обґрунтування строку дії запропонованого регуляторного акту</w:t>
      </w:r>
    </w:p>
    <w:p w:rsidR="00AD1C8B" w:rsidRPr="00EC00F3" w:rsidRDefault="00AD1C8B" w:rsidP="00AD1C8B">
      <w:pPr>
        <w:pStyle w:val="a9"/>
        <w:spacing w:after="0"/>
        <w:jc w:val="both"/>
        <w:rPr>
          <w:sz w:val="28"/>
          <w:szCs w:val="28"/>
          <w:lang w:val="uk-UA"/>
        </w:rPr>
      </w:pPr>
      <w:r w:rsidRPr="00EC00F3">
        <w:rPr>
          <w:sz w:val="28"/>
          <w:szCs w:val="28"/>
          <w:lang w:val="uk-UA"/>
        </w:rPr>
        <w:t xml:space="preserve">Термін дії запропонованого регуляторного акту  необмежений, внесення змін та його відміна можлива у разі зміни чинного законодавства чи в інших особливих випадках. </w:t>
      </w:r>
    </w:p>
    <w:p w:rsidR="00AD1C8B" w:rsidRPr="00EC00F3" w:rsidRDefault="00AD1C8B" w:rsidP="00AD1C8B">
      <w:pPr>
        <w:pStyle w:val="a9"/>
        <w:spacing w:after="0"/>
        <w:ind w:firstLine="723"/>
        <w:jc w:val="both"/>
        <w:rPr>
          <w:sz w:val="28"/>
          <w:szCs w:val="28"/>
          <w:lang w:val="uk-UA"/>
        </w:rPr>
      </w:pPr>
    </w:p>
    <w:p w:rsidR="00AD1C8B" w:rsidRPr="00EC00F3" w:rsidRDefault="00AD1C8B" w:rsidP="00AD1C8B">
      <w:pPr>
        <w:pStyle w:val="a8"/>
        <w:spacing w:before="0" w:beforeAutospacing="0" w:after="0" w:afterAutospacing="0"/>
        <w:jc w:val="both"/>
        <w:rPr>
          <w:b/>
          <w:sz w:val="28"/>
          <w:szCs w:val="28"/>
          <w:lang w:val="uk-UA"/>
        </w:rPr>
      </w:pPr>
      <w:r w:rsidRPr="00EC00F3">
        <w:rPr>
          <w:sz w:val="28"/>
          <w:szCs w:val="28"/>
          <w:lang w:val="uk-UA"/>
        </w:rPr>
        <w:tab/>
      </w:r>
      <w:r w:rsidRPr="00EC00F3">
        <w:rPr>
          <w:b/>
          <w:sz w:val="28"/>
          <w:szCs w:val="28"/>
          <w:lang w:val="uk-UA"/>
        </w:rPr>
        <w:t>8. Показники результативності регуляторного акту</w:t>
      </w:r>
    </w:p>
    <w:p w:rsidR="00AD1C8B" w:rsidRPr="00EC00F3" w:rsidRDefault="00AD1C8B" w:rsidP="00AD1C8B">
      <w:pPr>
        <w:pStyle w:val="a8"/>
        <w:spacing w:before="0" w:beforeAutospacing="0" w:after="0" w:afterAutospacing="0"/>
        <w:rPr>
          <w:color w:val="000000"/>
          <w:sz w:val="28"/>
          <w:szCs w:val="28"/>
          <w:lang w:val="uk-UA"/>
        </w:rPr>
      </w:pPr>
      <w:r w:rsidRPr="00EC00F3">
        <w:rPr>
          <w:color w:val="000000"/>
          <w:sz w:val="28"/>
          <w:szCs w:val="28"/>
          <w:lang w:val="uk-UA"/>
        </w:rPr>
        <w:tab/>
        <w:t>Показниками, які характеризують наслідки дії регуляторного акта є:</w:t>
      </w:r>
    </w:p>
    <w:p w:rsidR="00AD1C8B" w:rsidRPr="00EC00F3" w:rsidRDefault="00AD1C8B" w:rsidP="00AD1C8B">
      <w:pPr>
        <w:pStyle w:val="a9"/>
        <w:spacing w:after="0"/>
        <w:ind w:firstLine="723"/>
        <w:jc w:val="both"/>
        <w:rPr>
          <w:sz w:val="28"/>
          <w:szCs w:val="28"/>
          <w:lang w:val="uk-UA"/>
        </w:rPr>
      </w:pPr>
      <w:r w:rsidRPr="00EC00F3">
        <w:rPr>
          <w:sz w:val="28"/>
          <w:szCs w:val="28"/>
          <w:lang w:val="uk-UA"/>
        </w:rPr>
        <w:t>- Кількість укладених Договорів про пайову участь</w:t>
      </w:r>
      <w:r w:rsidR="009010AE">
        <w:rPr>
          <w:sz w:val="28"/>
          <w:szCs w:val="28"/>
          <w:lang w:val="uk-UA"/>
        </w:rPr>
        <w:t xml:space="preserve"> у розвитку інфраструктури сіл</w:t>
      </w:r>
      <w:r w:rsidRPr="00EC00F3">
        <w:rPr>
          <w:sz w:val="28"/>
          <w:szCs w:val="28"/>
          <w:lang w:val="uk-UA"/>
        </w:rPr>
        <w:t>;</w:t>
      </w:r>
    </w:p>
    <w:p w:rsidR="00AD1C8B" w:rsidRPr="00EC00F3" w:rsidRDefault="00AD1C8B" w:rsidP="00AD1C8B">
      <w:pPr>
        <w:pStyle w:val="a9"/>
        <w:spacing w:after="0"/>
        <w:ind w:firstLine="723"/>
        <w:jc w:val="both"/>
        <w:rPr>
          <w:sz w:val="28"/>
          <w:szCs w:val="28"/>
          <w:lang w:val="uk-UA"/>
        </w:rPr>
      </w:pPr>
      <w:r w:rsidRPr="00EC00F3">
        <w:rPr>
          <w:sz w:val="28"/>
          <w:szCs w:val="28"/>
          <w:lang w:val="uk-UA"/>
        </w:rPr>
        <w:t xml:space="preserve">- Сума надходжень до бюджету розвитку сільського бюджету від пайової участі у розвитку інфраструктури </w:t>
      </w:r>
      <w:r w:rsidRPr="00EC00F3">
        <w:rPr>
          <w:spacing w:val="4"/>
          <w:sz w:val="28"/>
          <w:szCs w:val="28"/>
          <w:lang w:val="uk-UA"/>
        </w:rPr>
        <w:t>Висоцької сільської  ради</w:t>
      </w:r>
      <w:r w:rsidRPr="00EC00F3">
        <w:rPr>
          <w:sz w:val="28"/>
          <w:szCs w:val="28"/>
          <w:lang w:val="uk-UA"/>
        </w:rPr>
        <w:t>.</w:t>
      </w:r>
    </w:p>
    <w:p w:rsidR="00AD1C8B" w:rsidRPr="00EC00F3" w:rsidRDefault="00AD1C8B" w:rsidP="00AD1C8B">
      <w:pPr>
        <w:pStyle w:val="a9"/>
        <w:spacing w:after="0"/>
        <w:ind w:firstLine="723"/>
        <w:jc w:val="both"/>
        <w:rPr>
          <w:sz w:val="28"/>
          <w:szCs w:val="28"/>
          <w:lang w:val="uk-UA"/>
        </w:rPr>
      </w:pPr>
    </w:p>
    <w:p w:rsidR="00AD1C8B" w:rsidRPr="00EC00F3" w:rsidRDefault="00AD1C8B" w:rsidP="00AD1C8B">
      <w:pPr>
        <w:spacing w:after="0"/>
        <w:jc w:val="both"/>
        <w:rPr>
          <w:rFonts w:ascii="Times New Roman" w:hAnsi="Times New Roman" w:cs="Times New Roman"/>
          <w:b/>
          <w:spacing w:val="4"/>
          <w:sz w:val="28"/>
          <w:szCs w:val="28"/>
          <w:lang w:val="uk-UA"/>
        </w:rPr>
      </w:pPr>
      <w:r w:rsidRPr="00EC00F3">
        <w:rPr>
          <w:rFonts w:ascii="Times New Roman" w:hAnsi="Times New Roman" w:cs="Times New Roman"/>
          <w:b/>
          <w:spacing w:val="4"/>
          <w:sz w:val="28"/>
          <w:szCs w:val="28"/>
          <w:lang w:val="uk-UA"/>
        </w:rPr>
        <w:tab/>
        <w:t>9. Заходи, за допомогою яких буде здійснюватися відстеження результативності акту:</w:t>
      </w:r>
    </w:p>
    <w:p w:rsidR="00AD1C8B" w:rsidRPr="00EC00F3" w:rsidRDefault="00AD1C8B" w:rsidP="00AD1C8B">
      <w:pPr>
        <w:pStyle w:val="a9"/>
        <w:spacing w:after="0"/>
        <w:ind w:firstLine="723"/>
        <w:jc w:val="both"/>
        <w:rPr>
          <w:sz w:val="28"/>
          <w:szCs w:val="28"/>
          <w:lang w:val="uk-UA"/>
        </w:rPr>
      </w:pPr>
      <w:r w:rsidRPr="00EC00F3">
        <w:rPr>
          <w:sz w:val="28"/>
          <w:szCs w:val="28"/>
          <w:lang w:val="uk-UA"/>
        </w:rPr>
        <w:t xml:space="preserve">Відстеження результативності регуляторного акта буде здійснюватися на підставі аналізу статистичних даних щодо кількості укладених договорів про пайову участь у розвитку інфраструктури </w:t>
      </w:r>
      <w:r w:rsidRPr="00EC00F3">
        <w:rPr>
          <w:spacing w:val="4"/>
          <w:sz w:val="28"/>
          <w:szCs w:val="28"/>
          <w:lang w:val="uk-UA"/>
        </w:rPr>
        <w:t xml:space="preserve">Висоцької сільської  ради </w:t>
      </w:r>
      <w:r w:rsidRPr="00EC00F3">
        <w:rPr>
          <w:sz w:val="28"/>
          <w:szCs w:val="28"/>
          <w:lang w:val="uk-UA"/>
        </w:rPr>
        <w:t>та суми коштів які надійшли до бюджету розвитку сільського бюджету..</w:t>
      </w:r>
    </w:p>
    <w:p w:rsidR="00AD1C8B" w:rsidRPr="00EC00F3" w:rsidRDefault="00AD1C8B" w:rsidP="00AD1C8B">
      <w:pPr>
        <w:spacing w:after="0"/>
        <w:ind w:firstLine="708"/>
        <w:jc w:val="both"/>
        <w:rPr>
          <w:rFonts w:ascii="Times New Roman" w:hAnsi="Times New Roman" w:cs="Times New Roman"/>
          <w:sz w:val="28"/>
          <w:szCs w:val="28"/>
          <w:lang w:val="uk-UA"/>
        </w:rPr>
      </w:pPr>
      <w:r w:rsidRPr="00EC00F3">
        <w:rPr>
          <w:rFonts w:ascii="Times New Roman" w:hAnsi="Times New Roman" w:cs="Times New Roman"/>
          <w:sz w:val="28"/>
          <w:szCs w:val="28"/>
          <w:lang w:val="uk-UA"/>
        </w:rPr>
        <w:t>У відповідності з процедурою, передбаченою чинним законодавством, буде проведено базове відстеження до вступу в дію цього рішення, повторне через рік та періодичне через три роки з часу закінчення заходів з повторного відстеження.</w:t>
      </w:r>
    </w:p>
    <w:p w:rsidR="00AD1C8B" w:rsidRPr="00EC00F3" w:rsidRDefault="00AD1C8B" w:rsidP="00AD1C8B">
      <w:pPr>
        <w:spacing w:after="0"/>
        <w:ind w:firstLine="709"/>
        <w:jc w:val="both"/>
        <w:rPr>
          <w:rFonts w:ascii="Times New Roman" w:hAnsi="Times New Roman" w:cs="Times New Roman"/>
          <w:sz w:val="28"/>
          <w:szCs w:val="28"/>
          <w:lang w:val="uk-UA"/>
        </w:rPr>
      </w:pPr>
      <w:r w:rsidRPr="00EC00F3">
        <w:rPr>
          <w:rFonts w:ascii="Times New Roman" w:hAnsi="Times New Roman" w:cs="Times New Roman"/>
          <w:sz w:val="28"/>
          <w:szCs w:val="28"/>
          <w:lang w:val="uk-UA"/>
        </w:rPr>
        <w:t xml:space="preserve">У разі виявлення неврегульованих та проблемних моментів, шляхом аналізу якісних та кількісних показників дії цього акта, ці моменти буде виправлено шляхом внесення  відповідних  змін.  </w:t>
      </w:r>
    </w:p>
    <w:p w:rsidR="00AD1C8B" w:rsidRPr="00EC00F3" w:rsidRDefault="00AD1C8B" w:rsidP="00AD1C8B">
      <w:pPr>
        <w:spacing w:after="0"/>
        <w:ind w:firstLine="13"/>
        <w:jc w:val="center"/>
        <w:rPr>
          <w:rFonts w:ascii="Times New Roman" w:hAnsi="Times New Roman" w:cs="Times New Roman"/>
          <w:sz w:val="28"/>
          <w:szCs w:val="28"/>
          <w:lang w:val="uk-UA"/>
        </w:rPr>
      </w:pPr>
    </w:p>
    <w:p w:rsidR="00AD1C8B" w:rsidRPr="00EC00F3" w:rsidRDefault="00AD1C8B" w:rsidP="00AD1C8B">
      <w:pPr>
        <w:spacing w:after="0"/>
        <w:jc w:val="both"/>
        <w:rPr>
          <w:rFonts w:ascii="Times New Roman" w:hAnsi="Times New Roman" w:cs="Times New Roman"/>
          <w:spacing w:val="4"/>
          <w:sz w:val="28"/>
          <w:szCs w:val="28"/>
          <w:lang w:val="uk-UA"/>
        </w:rPr>
      </w:pPr>
    </w:p>
    <w:p w:rsidR="00AD1C8B" w:rsidRPr="00EC00F3" w:rsidRDefault="00AD1C8B" w:rsidP="00AD1C8B">
      <w:pPr>
        <w:spacing w:after="0"/>
        <w:jc w:val="both"/>
        <w:rPr>
          <w:rFonts w:ascii="Times New Roman" w:hAnsi="Times New Roman" w:cs="Times New Roman"/>
          <w:spacing w:val="4"/>
          <w:sz w:val="28"/>
          <w:szCs w:val="28"/>
          <w:lang w:val="uk-UA"/>
        </w:rPr>
      </w:pPr>
    </w:p>
    <w:p w:rsidR="00AD1C8B" w:rsidRPr="00EC00F3" w:rsidRDefault="00AD1C8B" w:rsidP="00AD1C8B">
      <w:pPr>
        <w:spacing w:after="0"/>
        <w:jc w:val="both"/>
        <w:rPr>
          <w:rFonts w:ascii="Times New Roman" w:hAnsi="Times New Roman" w:cs="Times New Roman"/>
          <w:spacing w:val="4"/>
          <w:sz w:val="28"/>
          <w:szCs w:val="28"/>
          <w:lang w:val="uk-UA"/>
        </w:rPr>
      </w:pPr>
    </w:p>
    <w:p w:rsidR="00AD1C8B" w:rsidRPr="00EC00F3" w:rsidRDefault="00AD1C8B" w:rsidP="00AD1C8B">
      <w:pPr>
        <w:spacing w:after="0"/>
        <w:rPr>
          <w:rFonts w:ascii="Times New Roman" w:hAnsi="Times New Roman" w:cs="Times New Roman"/>
          <w:sz w:val="28"/>
          <w:szCs w:val="28"/>
        </w:rPr>
      </w:pPr>
      <w:r w:rsidRPr="00EC00F3">
        <w:rPr>
          <w:rFonts w:ascii="Times New Roman" w:hAnsi="Times New Roman" w:cs="Times New Roman"/>
          <w:spacing w:val="4"/>
          <w:sz w:val="28"/>
          <w:szCs w:val="28"/>
          <w:lang w:val="uk-UA"/>
        </w:rPr>
        <w:t xml:space="preserve">Секретар сільської ради                                   </w:t>
      </w:r>
    </w:p>
    <w:p w:rsidR="00AD1C8B" w:rsidRPr="00EC00F3" w:rsidRDefault="00AD1C8B" w:rsidP="00AD1C8B">
      <w:pPr>
        <w:tabs>
          <w:tab w:val="left" w:pos="2080"/>
        </w:tabs>
        <w:spacing w:after="0"/>
        <w:rPr>
          <w:rFonts w:ascii="Times New Roman" w:hAnsi="Times New Roman" w:cs="Times New Roman"/>
          <w:bCs/>
          <w:sz w:val="28"/>
          <w:szCs w:val="28"/>
          <w:lang w:val="uk-UA"/>
        </w:rPr>
      </w:pPr>
    </w:p>
    <w:p w:rsidR="00AD1C8B" w:rsidRPr="00EC00F3" w:rsidRDefault="00AD1C8B" w:rsidP="00AD1C8B">
      <w:pPr>
        <w:tabs>
          <w:tab w:val="left" w:pos="3570"/>
          <w:tab w:val="center" w:pos="4857"/>
        </w:tabs>
        <w:spacing w:after="0"/>
        <w:ind w:left="360"/>
        <w:rPr>
          <w:rFonts w:ascii="Times New Roman" w:hAnsi="Times New Roman" w:cs="Times New Roman"/>
          <w:sz w:val="28"/>
          <w:szCs w:val="28"/>
          <w:lang w:val="uk-UA"/>
        </w:rPr>
      </w:pPr>
      <w:r w:rsidRPr="00EC00F3">
        <w:rPr>
          <w:rFonts w:ascii="Times New Roman" w:hAnsi="Times New Roman" w:cs="Times New Roman"/>
          <w:sz w:val="28"/>
          <w:szCs w:val="28"/>
          <w:lang w:val="uk-UA"/>
        </w:rPr>
        <w:t xml:space="preserve">                                                          </w:t>
      </w:r>
      <w:r w:rsidRPr="00EC00F3">
        <w:rPr>
          <w:rFonts w:ascii="Times New Roman" w:hAnsi="Times New Roman" w:cs="Times New Roman"/>
          <w:sz w:val="28"/>
          <w:szCs w:val="28"/>
          <w:lang w:val="uk-UA"/>
        </w:rPr>
        <w:tab/>
      </w:r>
      <w:r w:rsidRPr="00EC00F3">
        <w:rPr>
          <w:rFonts w:ascii="Times New Roman" w:hAnsi="Times New Roman" w:cs="Times New Roman"/>
          <w:sz w:val="28"/>
          <w:szCs w:val="28"/>
          <w:lang w:val="uk-UA"/>
        </w:rPr>
        <w:tab/>
      </w:r>
      <w:r w:rsidRPr="00EC00F3">
        <w:rPr>
          <w:rFonts w:ascii="Times New Roman" w:hAnsi="Times New Roman" w:cs="Times New Roman"/>
          <w:sz w:val="28"/>
          <w:szCs w:val="28"/>
          <w:lang w:val="uk-UA"/>
        </w:rPr>
        <w:tab/>
      </w:r>
      <w:r w:rsidRPr="00EC00F3">
        <w:rPr>
          <w:rFonts w:ascii="Times New Roman" w:hAnsi="Times New Roman" w:cs="Times New Roman"/>
          <w:sz w:val="28"/>
          <w:szCs w:val="28"/>
          <w:lang w:val="uk-UA"/>
        </w:rPr>
        <w:tab/>
      </w:r>
      <w:r w:rsidRPr="00EC00F3">
        <w:rPr>
          <w:rFonts w:ascii="Times New Roman" w:hAnsi="Times New Roman" w:cs="Times New Roman"/>
          <w:sz w:val="28"/>
          <w:szCs w:val="28"/>
          <w:lang w:val="uk-UA"/>
        </w:rPr>
        <w:tab/>
      </w:r>
      <w:r w:rsidRPr="00EC00F3">
        <w:rPr>
          <w:rFonts w:ascii="Times New Roman" w:hAnsi="Times New Roman" w:cs="Times New Roman"/>
          <w:sz w:val="28"/>
          <w:szCs w:val="28"/>
          <w:lang w:val="uk-UA"/>
        </w:rPr>
        <w:tab/>
      </w:r>
      <w:r w:rsidRPr="00EC00F3">
        <w:rPr>
          <w:rFonts w:ascii="Times New Roman" w:hAnsi="Times New Roman" w:cs="Times New Roman"/>
          <w:sz w:val="28"/>
          <w:szCs w:val="28"/>
          <w:lang w:val="uk-UA"/>
        </w:rPr>
        <w:tab/>
      </w:r>
    </w:p>
    <w:p w:rsidR="00AD1C8B" w:rsidRPr="00EC00F3" w:rsidRDefault="00AD1C8B" w:rsidP="00AD1C8B">
      <w:pPr>
        <w:spacing w:after="0"/>
        <w:rPr>
          <w:rFonts w:ascii="Times New Roman" w:hAnsi="Times New Roman" w:cs="Times New Roman"/>
          <w:sz w:val="28"/>
          <w:szCs w:val="28"/>
          <w:lang w:val="uk-UA"/>
        </w:rPr>
      </w:pPr>
    </w:p>
    <w:p w:rsidR="00AD1C8B" w:rsidRPr="00EC00F3" w:rsidRDefault="00AD1C8B" w:rsidP="00AD1C8B">
      <w:pPr>
        <w:spacing w:after="0"/>
        <w:rPr>
          <w:rFonts w:ascii="Times New Roman" w:hAnsi="Times New Roman" w:cs="Times New Roman"/>
          <w:sz w:val="28"/>
          <w:szCs w:val="28"/>
          <w:lang w:val="uk-UA"/>
        </w:rPr>
      </w:pPr>
    </w:p>
    <w:p w:rsidR="00EC00F3" w:rsidRPr="009010AE" w:rsidRDefault="00EC00F3" w:rsidP="002D78F3">
      <w:pPr>
        <w:rPr>
          <w:rFonts w:ascii="Times New Roman" w:hAnsi="Times New Roman" w:cs="Times New Roman"/>
          <w:sz w:val="28"/>
          <w:szCs w:val="28"/>
          <w:lang w:val="uk-UA"/>
        </w:rPr>
        <w:sectPr w:rsidR="00EC00F3" w:rsidRPr="009010AE">
          <w:pgSz w:w="11906" w:h="16838"/>
          <w:pgMar w:top="899" w:right="746" w:bottom="0" w:left="1620" w:header="709" w:footer="709" w:gutter="0"/>
          <w:cols w:space="720"/>
        </w:sectPr>
      </w:pPr>
    </w:p>
    <w:p w:rsidR="00AC341D" w:rsidRPr="00AC341D" w:rsidRDefault="00AC341D" w:rsidP="00AC341D">
      <w:pPr>
        <w:tabs>
          <w:tab w:val="left" w:pos="2080"/>
        </w:tabs>
        <w:rPr>
          <w:rFonts w:ascii="Times New Roman" w:hAnsi="Times New Roman" w:cs="Times New Roman"/>
          <w:bCs/>
          <w:sz w:val="28"/>
          <w:szCs w:val="28"/>
          <w:lang w:val="uk-UA"/>
        </w:rPr>
      </w:pPr>
    </w:p>
    <w:p w:rsidR="00AC341D" w:rsidRPr="00AC341D" w:rsidRDefault="00AC341D" w:rsidP="00AC341D">
      <w:pPr>
        <w:tabs>
          <w:tab w:val="left" w:pos="2080"/>
        </w:tabs>
        <w:rPr>
          <w:rFonts w:ascii="Times New Roman" w:hAnsi="Times New Roman" w:cs="Times New Roman"/>
          <w:bCs/>
          <w:sz w:val="28"/>
          <w:szCs w:val="28"/>
          <w:lang w:val="uk-UA"/>
        </w:rPr>
      </w:pPr>
    </w:p>
    <w:p w:rsidR="00AC341D" w:rsidRPr="00AC341D" w:rsidRDefault="00AC341D" w:rsidP="00AC341D">
      <w:pPr>
        <w:tabs>
          <w:tab w:val="left" w:pos="2080"/>
        </w:tabs>
        <w:rPr>
          <w:rFonts w:ascii="Times New Roman" w:hAnsi="Times New Roman" w:cs="Times New Roman"/>
          <w:bCs/>
          <w:sz w:val="28"/>
          <w:szCs w:val="28"/>
          <w:lang w:val="uk-UA"/>
        </w:rPr>
      </w:pPr>
    </w:p>
    <w:p w:rsidR="00AC341D" w:rsidRPr="00AC341D" w:rsidRDefault="00AC341D" w:rsidP="00AC341D">
      <w:pPr>
        <w:tabs>
          <w:tab w:val="left" w:pos="2080"/>
        </w:tabs>
        <w:rPr>
          <w:rFonts w:ascii="Times New Roman" w:hAnsi="Times New Roman" w:cs="Times New Roman"/>
          <w:bCs/>
          <w:sz w:val="28"/>
          <w:szCs w:val="28"/>
          <w:lang w:val="uk-UA"/>
        </w:rPr>
      </w:pPr>
    </w:p>
    <w:sectPr w:rsidR="00AC341D" w:rsidRPr="00AC341D" w:rsidSect="007D5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nsid w:val="00000003"/>
    <w:multiLevelType w:val="multilevel"/>
    <w:tmpl w:val="00000002"/>
    <w:lvl w:ilvl="0">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1">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2">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3">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4">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5">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6">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7">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8">
      <w:start w:val="2"/>
      <w:numFmt w:val="upperRoman"/>
      <w:lvlText w:val="%1."/>
      <w:lvlJc w:val="left"/>
      <w:rPr>
        <w:rFonts w:ascii="Times New Roman" w:hAnsi="Times New Roman" w:cs="Times New Roman"/>
        <w:b/>
        <w:bCs/>
        <w:i w:val="0"/>
        <w:iCs w:val="0"/>
        <w:smallCaps w:val="0"/>
        <w:strike w:val="0"/>
        <w:color w:val="000000"/>
        <w:spacing w:val="2"/>
        <w:w w:val="100"/>
        <w:position w:val="0"/>
        <w:sz w:val="21"/>
        <w:szCs w:val="21"/>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4">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5">
    <w:nsid w:val="0000000B"/>
    <w:multiLevelType w:val="multilevel"/>
    <w:tmpl w:val="0000000A"/>
    <w:lvl w:ilvl="0">
      <w:start w:val="3"/>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6">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7">
    <w:nsid w:val="04C93C05"/>
    <w:multiLevelType w:val="hybridMultilevel"/>
    <w:tmpl w:val="B80E94F6"/>
    <w:lvl w:ilvl="0" w:tplc="C466EFBC">
      <w:start w:val="1"/>
      <w:numFmt w:val="decimal"/>
      <w:lvlText w:val="%1."/>
      <w:lvlJc w:val="left"/>
      <w:pPr>
        <w:ind w:left="870" w:hanging="51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E411CF"/>
    <w:multiLevelType w:val="hybridMultilevel"/>
    <w:tmpl w:val="63EA8C96"/>
    <w:lvl w:ilvl="0" w:tplc="F4EEED68">
      <w:start w:val="4"/>
      <w:numFmt w:val="bullet"/>
      <w:lvlText w:val="-"/>
      <w:lvlJc w:val="left"/>
      <w:pPr>
        <w:ind w:left="1083" w:hanging="360"/>
      </w:pPr>
      <w:rPr>
        <w:rFonts w:ascii="Times New Roman" w:eastAsia="Times New Roman" w:hAnsi="Times New Roman" w:cs="Times New Roman"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9">
    <w:nsid w:val="31927070"/>
    <w:multiLevelType w:val="hybridMultilevel"/>
    <w:tmpl w:val="7FA45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6B1C1C"/>
    <w:multiLevelType w:val="hybridMultilevel"/>
    <w:tmpl w:val="08143B72"/>
    <w:lvl w:ilvl="0" w:tplc="DAC448FA">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1">
    <w:nsid w:val="60492541"/>
    <w:multiLevelType w:val="hybridMultilevel"/>
    <w:tmpl w:val="44F4AEC6"/>
    <w:lvl w:ilvl="0" w:tplc="1D0255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6BFB4B0D"/>
    <w:multiLevelType w:val="hybridMultilevel"/>
    <w:tmpl w:val="44F4AEC6"/>
    <w:lvl w:ilvl="0" w:tplc="1D0255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720613D9"/>
    <w:multiLevelType w:val="hybridMultilevel"/>
    <w:tmpl w:val="E1A87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9E4D25"/>
    <w:multiLevelType w:val="hybridMultilevel"/>
    <w:tmpl w:val="E7B6B5E8"/>
    <w:lvl w:ilvl="0" w:tplc="D67CFE3C">
      <w:start w:val="1"/>
      <w:numFmt w:val="bullet"/>
      <w:lvlText w:val="-"/>
      <w:lvlJc w:val="left"/>
      <w:pPr>
        <w:ind w:left="162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11"/>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3297"/>
    <w:rsid w:val="00040FF6"/>
    <w:rsid w:val="0017534D"/>
    <w:rsid w:val="001F23FA"/>
    <w:rsid w:val="00267C4C"/>
    <w:rsid w:val="002D78F3"/>
    <w:rsid w:val="00551A0E"/>
    <w:rsid w:val="00713297"/>
    <w:rsid w:val="0074729D"/>
    <w:rsid w:val="00791DB7"/>
    <w:rsid w:val="007D5CB4"/>
    <w:rsid w:val="008E0C31"/>
    <w:rsid w:val="009010AE"/>
    <w:rsid w:val="00AC341D"/>
    <w:rsid w:val="00AD1C8B"/>
    <w:rsid w:val="00BC0A94"/>
    <w:rsid w:val="00C204A8"/>
    <w:rsid w:val="00DE2E12"/>
    <w:rsid w:val="00EC0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B4"/>
  </w:style>
  <w:style w:type="paragraph" w:styleId="1">
    <w:name w:val="heading 1"/>
    <w:basedOn w:val="a"/>
    <w:next w:val="a"/>
    <w:link w:val="10"/>
    <w:qFormat/>
    <w:rsid w:val="00C204A8"/>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EC00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13297"/>
    <w:pPr>
      <w:spacing w:after="160" w:line="254"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C204A8"/>
    <w:rPr>
      <w:rFonts w:ascii="Arial" w:eastAsia="Times New Roman" w:hAnsi="Arial" w:cs="Arial"/>
      <w:b/>
      <w:bCs/>
      <w:kern w:val="32"/>
      <w:sz w:val="32"/>
      <w:szCs w:val="32"/>
    </w:rPr>
  </w:style>
  <w:style w:type="paragraph" w:customStyle="1" w:styleId="4">
    <w:name w:val="заголовок 4"/>
    <w:basedOn w:val="a"/>
    <w:next w:val="a"/>
    <w:rsid w:val="00C204A8"/>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styleId="a4">
    <w:name w:val="Subtitle"/>
    <w:basedOn w:val="a"/>
    <w:link w:val="a5"/>
    <w:qFormat/>
    <w:rsid w:val="00C204A8"/>
    <w:pPr>
      <w:spacing w:after="0" w:line="240" w:lineRule="auto"/>
      <w:ind w:right="-668"/>
      <w:jc w:val="center"/>
    </w:pPr>
    <w:rPr>
      <w:rFonts w:ascii="Times New Roman" w:eastAsia="Times New Roman" w:hAnsi="Times New Roman" w:cs="Times New Roman"/>
      <w:b/>
      <w:sz w:val="36"/>
      <w:szCs w:val="20"/>
      <w:lang w:val="en-US" w:eastAsia="uk-UA"/>
    </w:rPr>
  </w:style>
  <w:style w:type="character" w:customStyle="1" w:styleId="a5">
    <w:name w:val="Подзаголовок Знак"/>
    <w:basedOn w:val="a0"/>
    <w:link w:val="a4"/>
    <w:rsid w:val="00C204A8"/>
    <w:rPr>
      <w:rFonts w:ascii="Times New Roman" w:eastAsia="Times New Roman" w:hAnsi="Times New Roman" w:cs="Times New Roman"/>
      <w:b/>
      <w:sz w:val="36"/>
      <w:szCs w:val="20"/>
      <w:lang w:val="en-US" w:eastAsia="uk-UA"/>
    </w:rPr>
  </w:style>
  <w:style w:type="paragraph" w:styleId="a6">
    <w:name w:val="Balloon Text"/>
    <w:basedOn w:val="a"/>
    <w:link w:val="a7"/>
    <w:uiPriority w:val="99"/>
    <w:semiHidden/>
    <w:unhideWhenUsed/>
    <w:rsid w:val="00C204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04A8"/>
    <w:rPr>
      <w:rFonts w:ascii="Tahoma" w:hAnsi="Tahoma" w:cs="Tahoma"/>
      <w:sz w:val="16"/>
      <w:szCs w:val="16"/>
    </w:rPr>
  </w:style>
  <w:style w:type="paragraph" w:styleId="HTML">
    <w:name w:val="HTML Preformatted"/>
    <w:basedOn w:val="a"/>
    <w:link w:val="HTML1"/>
    <w:semiHidden/>
    <w:unhideWhenUsed/>
    <w:rsid w:val="00AC3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C341D"/>
    <w:rPr>
      <w:rFonts w:ascii="Consolas" w:hAnsi="Consolas" w:cs="Consolas"/>
      <w:sz w:val="20"/>
      <w:szCs w:val="20"/>
    </w:rPr>
  </w:style>
  <w:style w:type="character" w:customStyle="1" w:styleId="HTML1">
    <w:name w:val="Стандартный HTML Знак1"/>
    <w:basedOn w:val="a0"/>
    <w:link w:val="HTML"/>
    <w:semiHidden/>
    <w:locked/>
    <w:rsid w:val="00AC341D"/>
    <w:rPr>
      <w:rFonts w:ascii="Courier New" w:eastAsia="Times New Roman" w:hAnsi="Courier New" w:cs="Courier New"/>
      <w:sz w:val="20"/>
      <w:szCs w:val="20"/>
    </w:rPr>
  </w:style>
  <w:style w:type="paragraph" w:styleId="a8">
    <w:name w:val="Normal (Web)"/>
    <w:basedOn w:val="a"/>
    <w:rsid w:val="00EC00F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semiHidden/>
    <w:rsid w:val="00EC00F3"/>
    <w:pPr>
      <w:widowControl w:val="0"/>
      <w:suppressAutoHyphens/>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EC00F3"/>
    <w:rPr>
      <w:rFonts w:ascii="Times New Roman" w:eastAsia="Times New Roman" w:hAnsi="Times New Roman" w:cs="Times New Roman"/>
      <w:sz w:val="24"/>
      <w:szCs w:val="24"/>
    </w:rPr>
  </w:style>
  <w:style w:type="paragraph" w:customStyle="1" w:styleId="Default">
    <w:name w:val="Default"/>
    <w:rsid w:val="00EC0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EC00F3"/>
    <w:rPr>
      <w:rFonts w:asciiTheme="majorHAnsi" w:eastAsiaTheme="majorEastAsia" w:hAnsiTheme="majorHAnsi" w:cstheme="majorBidi"/>
      <w:b/>
      <w:bCs/>
      <w:color w:val="4F81BD" w:themeColor="accent1"/>
    </w:rPr>
  </w:style>
  <w:style w:type="paragraph" w:customStyle="1" w:styleId="11">
    <w:name w:val="Без интервала1"/>
    <w:rsid w:val="00EC00F3"/>
    <w:pPr>
      <w:spacing w:after="0" w:line="240" w:lineRule="auto"/>
      <w:jc w:val="center"/>
    </w:pPr>
    <w:rPr>
      <w:rFonts w:ascii="Times New Roman" w:eastAsia="Times New Roman" w:hAnsi="Times New Roman" w:cs="Times New Roman"/>
      <w:color w:val="000000"/>
      <w:sz w:val="24"/>
      <w:szCs w:val="24"/>
      <w:lang w:eastAsia="en-US"/>
    </w:rPr>
  </w:style>
  <w:style w:type="character" w:customStyle="1" w:styleId="12">
    <w:name w:val="Заголовок №1_"/>
    <w:link w:val="13"/>
    <w:rsid w:val="00EC00F3"/>
    <w:rPr>
      <w:rFonts w:ascii="Times New Roman" w:hAnsi="Times New Roman" w:cs="Times New Roman"/>
      <w:b/>
      <w:bCs/>
      <w:sz w:val="26"/>
      <w:szCs w:val="26"/>
      <w:shd w:val="clear" w:color="auto" w:fill="FFFFFF"/>
    </w:rPr>
  </w:style>
  <w:style w:type="character" w:customStyle="1" w:styleId="2">
    <w:name w:val="Основной текст (2)_"/>
    <w:link w:val="20"/>
    <w:rsid w:val="00EC00F3"/>
    <w:rPr>
      <w:rFonts w:ascii="Times New Roman" w:hAnsi="Times New Roman" w:cs="Times New Roman"/>
      <w:b/>
      <w:bCs/>
      <w:spacing w:val="2"/>
      <w:sz w:val="21"/>
      <w:szCs w:val="21"/>
      <w:shd w:val="clear" w:color="auto" w:fill="FFFFFF"/>
    </w:rPr>
  </w:style>
  <w:style w:type="character" w:customStyle="1" w:styleId="40">
    <w:name w:val="Основной текст (4)_"/>
    <w:link w:val="41"/>
    <w:rsid w:val="00EC00F3"/>
    <w:rPr>
      <w:rFonts w:ascii="Times New Roman" w:hAnsi="Times New Roman" w:cs="Times New Roman"/>
      <w:b/>
      <w:bCs/>
      <w:spacing w:val="1"/>
      <w:sz w:val="13"/>
      <w:szCs w:val="13"/>
      <w:shd w:val="clear" w:color="auto" w:fill="FFFFFF"/>
    </w:rPr>
  </w:style>
  <w:style w:type="character" w:customStyle="1" w:styleId="4Georgia">
    <w:name w:val="Основной текст (4) + Georgia"/>
    <w:aliases w:val="Не полужирный"/>
    <w:rsid w:val="00EC00F3"/>
    <w:rPr>
      <w:rFonts w:ascii="Georgia" w:hAnsi="Georgia" w:cs="Georgia"/>
      <w:b/>
      <w:bCs/>
      <w:spacing w:val="1"/>
      <w:sz w:val="13"/>
      <w:szCs w:val="13"/>
      <w:shd w:val="clear" w:color="auto" w:fill="FFFFFF"/>
    </w:rPr>
  </w:style>
  <w:style w:type="paragraph" w:customStyle="1" w:styleId="13">
    <w:name w:val="Заголовок №1"/>
    <w:basedOn w:val="a"/>
    <w:link w:val="12"/>
    <w:rsid w:val="00EC00F3"/>
    <w:pPr>
      <w:widowControl w:val="0"/>
      <w:shd w:val="clear" w:color="auto" w:fill="FFFFFF"/>
      <w:spacing w:after="0" w:line="240" w:lineRule="atLeast"/>
      <w:jc w:val="center"/>
      <w:outlineLvl w:val="0"/>
    </w:pPr>
    <w:rPr>
      <w:rFonts w:ascii="Times New Roman" w:hAnsi="Times New Roman" w:cs="Times New Roman"/>
      <w:b/>
      <w:bCs/>
      <w:sz w:val="26"/>
      <w:szCs w:val="26"/>
    </w:rPr>
  </w:style>
  <w:style w:type="paragraph" w:customStyle="1" w:styleId="20">
    <w:name w:val="Основной текст (2)"/>
    <w:basedOn w:val="a"/>
    <w:link w:val="2"/>
    <w:rsid w:val="00EC00F3"/>
    <w:pPr>
      <w:widowControl w:val="0"/>
      <w:shd w:val="clear" w:color="auto" w:fill="FFFFFF"/>
      <w:spacing w:after="0" w:line="269" w:lineRule="exact"/>
      <w:jc w:val="center"/>
    </w:pPr>
    <w:rPr>
      <w:rFonts w:ascii="Times New Roman" w:hAnsi="Times New Roman" w:cs="Times New Roman"/>
      <w:b/>
      <w:bCs/>
      <w:spacing w:val="2"/>
      <w:sz w:val="21"/>
      <w:szCs w:val="21"/>
    </w:rPr>
  </w:style>
  <w:style w:type="paragraph" w:customStyle="1" w:styleId="41">
    <w:name w:val="Основной текст (4)"/>
    <w:basedOn w:val="a"/>
    <w:link w:val="40"/>
    <w:rsid w:val="00EC00F3"/>
    <w:pPr>
      <w:widowControl w:val="0"/>
      <w:shd w:val="clear" w:color="auto" w:fill="FFFFFF"/>
      <w:spacing w:after="0" w:line="240" w:lineRule="atLeast"/>
      <w:jc w:val="center"/>
    </w:pPr>
    <w:rPr>
      <w:rFonts w:ascii="Times New Roman" w:hAnsi="Times New Roman" w:cs="Times New Roman"/>
      <w:b/>
      <w:bCs/>
      <w:spacing w:val="1"/>
      <w:sz w:val="13"/>
      <w:szCs w:val="13"/>
    </w:rPr>
  </w:style>
  <w:style w:type="character" w:customStyle="1" w:styleId="410">
    <w:name w:val="Основной текст (4) + 10"/>
    <w:aliases w:val="5 pt1,Не полужирный1"/>
    <w:rsid w:val="00EC00F3"/>
    <w:rPr>
      <w:rFonts w:ascii="Times New Roman" w:hAnsi="Times New Roman" w:cs="Times New Roman"/>
      <w:b w:val="0"/>
      <w:bCs w:val="0"/>
      <w:spacing w:val="1"/>
      <w:sz w:val="21"/>
      <w:szCs w:val="21"/>
      <w:u w:val="none"/>
      <w:shd w:val="clear" w:color="auto" w:fill="FFFFFF"/>
    </w:rPr>
  </w:style>
  <w:style w:type="character" w:customStyle="1" w:styleId="ab">
    <w:name w:val="Оглавление_"/>
    <w:link w:val="ac"/>
    <w:rsid w:val="00EC00F3"/>
    <w:rPr>
      <w:rFonts w:ascii="Times New Roman" w:hAnsi="Times New Roman" w:cs="Times New Roman"/>
      <w:spacing w:val="1"/>
      <w:sz w:val="21"/>
      <w:szCs w:val="21"/>
      <w:shd w:val="clear" w:color="auto" w:fill="FFFFFF"/>
    </w:rPr>
  </w:style>
  <w:style w:type="paragraph" w:customStyle="1" w:styleId="ac">
    <w:name w:val="Оглавление"/>
    <w:basedOn w:val="a"/>
    <w:link w:val="ab"/>
    <w:rsid w:val="00EC00F3"/>
    <w:pPr>
      <w:widowControl w:val="0"/>
      <w:shd w:val="clear" w:color="auto" w:fill="FFFFFF"/>
      <w:spacing w:after="0" w:line="274" w:lineRule="exact"/>
      <w:jc w:val="center"/>
    </w:pPr>
    <w:rPr>
      <w:rFonts w:ascii="Times New Roman" w:hAnsi="Times New Roman" w:cs="Times New Roman"/>
      <w:spacing w:val="1"/>
      <w:sz w:val="21"/>
      <w:szCs w:val="21"/>
    </w:rPr>
  </w:style>
  <w:style w:type="character" w:customStyle="1" w:styleId="0pt">
    <w:name w:val="Основной текст + Интервал 0 pt"/>
    <w:rsid w:val="00EC00F3"/>
    <w:rPr>
      <w:rFonts w:ascii="Times New Roman" w:eastAsia="Times New Roman" w:hAnsi="Times New Roman" w:cs="Times New Roman"/>
      <w:b/>
      <w:bCs/>
      <w:spacing w:val="2"/>
      <w:sz w:val="21"/>
      <w:szCs w:val="21"/>
      <w:u w:val="none"/>
      <w:lang w:val="uk-UA" w:eastAsia="ru-RU" w:bidi="ar-SA"/>
    </w:rPr>
  </w:style>
  <w:style w:type="character" w:customStyle="1" w:styleId="40pt">
    <w:name w:val="Основной текст (4) + Интервал 0 pt"/>
    <w:rsid w:val="00EC00F3"/>
    <w:rPr>
      <w:rFonts w:ascii="Times New Roman" w:hAnsi="Times New Roman" w:cs="Times New Roman"/>
      <w:b w:val="0"/>
      <w:bCs w:val="0"/>
      <w:spacing w:val="3"/>
      <w:sz w:val="13"/>
      <w:szCs w:val="13"/>
      <w:u w:val="none"/>
      <w:shd w:val="clear" w:color="auto" w:fill="FFFFFF"/>
    </w:rPr>
  </w:style>
  <w:style w:type="character" w:styleId="ad">
    <w:name w:val="Hyperlink"/>
    <w:rsid w:val="00EC00F3"/>
    <w:rPr>
      <w:color w:val="336B91"/>
      <w:u w:val="single"/>
    </w:rPr>
  </w:style>
</w:styles>
</file>

<file path=word/webSettings.xml><?xml version="1.0" encoding="utf-8"?>
<w:webSettings xmlns:r="http://schemas.openxmlformats.org/officeDocument/2006/relationships" xmlns:w="http://schemas.openxmlformats.org/wordprocessingml/2006/main">
  <w:divs>
    <w:div w:id="148180788">
      <w:bodyDiv w:val="1"/>
      <w:marLeft w:val="0"/>
      <w:marRight w:val="0"/>
      <w:marTop w:val="0"/>
      <w:marBottom w:val="0"/>
      <w:divBdr>
        <w:top w:val="none" w:sz="0" w:space="0" w:color="auto"/>
        <w:left w:val="none" w:sz="0" w:space="0" w:color="auto"/>
        <w:bottom w:val="none" w:sz="0" w:space="0" w:color="auto"/>
        <w:right w:val="none" w:sz="0" w:space="0" w:color="auto"/>
      </w:divBdr>
      <w:divsChild>
        <w:div w:id="1961261732">
          <w:marLeft w:val="0"/>
          <w:marRight w:val="0"/>
          <w:marTop w:val="0"/>
          <w:marBottom w:val="0"/>
          <w:divBdr>
            <w:top w:val="none" w:sz="0" w:space="0" w:color="auto"/>
            <w:left w:val="none" w:sz="0" w:space="0" w:color="auto"/>
            <w:bottom w:val="none" w:sz="0" w:space="0" w:color="auto"/>
            <w:right w:val="none" w:sz="0" w:space="0" w:color="auto"/>
          </w:divBdr>
        </w:div>
        <w:div w:id="313880706">
          <w:marLeft w:val="0"/>
          <w:marRight w:val="0"/>
          <w:marTop w:val="0"/>
          <w:marBottom w:val="0"/>
          <w:divBdr>
            <w:top w:val="none" w:sz="0" w:space="0" w:color="auto"/>
            <w:left w:val="none" w:sz="0" w:space="0" w:color="auto"/>
            <w:bottom w:val="none" w:sz="0" w:space="0" w:color="auto"/>
            <w:right w:val="none" w:sz="0" w:space="0" w:color="auto"/>
          </w:divBdr>
        </w:div>
        <w:div w:id="1333870630">
          <w:marLeft w:val="0"/>
          <w:marRight w:val="0"/>
          <w:marTop w:val="0"/>
          <w:marBottom w:val="0"/>
          <w:divBdr>
            <w:top w:val="none" w:sz="0" w:space="0" w:color="auto"/>
            <w:left w:val="none" w:sz="0" w:space="0" w:color="auto"/>
            <w:bottom w:val="none" w:sz="0" w:space="0" w:color="auto"/>
            <w:right w:val="none" w:sz="0" w:space="0" w:color="auto"/>
          </w:divBdr>
        </w:div>
        <w:div w:id="294334915">
          <w:marLeft w:val="0"/>
          <w:marRight w:val="0"/>
          <w:marTop w:val="0"/>
          <w:marBottom w:val="0"/>
          <w:divBdr>
            <w:top w:val="none" w:sz="0" w:space="0" w:color="auto"/>
            <w:left w:val="none" w:sz="0" w:space="0" w:color="auto"/>
            <w:bottom w:val="none" w:sz="0" w:space="0" w:color="auto"/>
            <w:right w:val="none" w:sz="0" w:space="0" w:color="auto"/>
          </w:divBdr>
        </w:div>
        <w:div w:id="287321653">
          <w:marLeft w:val="0"/>
          <w:marRight w:val="0"/>
          <w:marTop w:val="0"/>
          <w:marBottom w:val="0"/>
          <w:divBdr>
            <w:top w:val="none" w:sz="0" w:space="0" w:color="auto"/>
            <w:left w:val="none" w:sz="0" w:space="0" w:color="auto"/>
            <w:bottom w:val="none" w:sz="0" w:space="0" w:color="auto"/>
            <w:right w:val="none" w:sz="0" w:space="0" w:color="auto"/>
          </w:divBdr>
        </w:div>
        <w:div w:id="733547752">
          <w:marLeft w:val="0"/>
          <w:marRight w:val="0"/>
          <w:marTop w:val="0"/>
          <w:marBottom w:val="0"/>
          <w:divBdr>
            <w:top w:val="none" w:sz="0" w:space="0" w:color="auto"/>
            <w:left w:val="none" w:sz="0" w:space="0" w:color="auto"/>
            <w:bottom w:val="none" w:sz="0" w:space="0" w:color="auto"/>
            <w:right w:val="none" w:sz="0" w:space="0" w:color="auto"/>
          </w:divBdr>
        </w:div>
        <w:div w:id="1035815740">
          <w:marLeft w:val="0"/>
          <w:marRight w:val="0"/>
          <w:marTop w:val="0"/>
          <w:marBottom w:val="0"/>
          <w:divBdr>
            <w:top w:val="none" w:sz="0" w:space="0" w:color="auto"/>
            <w:left w:val="none" w:sz="0" w:space="0" w:color="auto"/>
            <w:bottom w:val="none" w:sz="0" w:space="0" w:color="auto"/>
            <w:right w:val="none" w:sz="0" w:space="0" w:color="auto"/>
          </w:divBdr>
        </w:div>
        <w:div w:id="1738673395">
          <w:marLeft w:val="0"/>
          <w:marRight w:val="0"/>
          <w:marTop w:val="0"/>
          <w:marBottom w:val="0"/>
          <w:divBdr>
            <w:top w:val="none" w:sz="0" w:space="0" w:color="auto"/>
            <w:left w:val="none" w:sz="0" w:space="0" w:color="auto"/>
            <w:bottom w:val="none" w:sz="0" w:space="0" w:color="auto"/>
            <w:right w:val="none" w:sz="0" w:space="0" w:color="auto"/>
          </w:divBdr>
        </w:div>
        <w:div w:id="1059670162">
          <w:marLeft w:val="0"/>
          <w:marRight w:val="0"/>
          <w:marTop w:val="0"/>
          <w:marBottom w:val="0"/>
          <w:divBdr>
            <w:top w:val="none" w:sz="0" w:space="0" w:color="auto"/>
            <w:left w:val="none" w:sz="0" w:space="0" w:color="auto"/>
            <w:bottom w:val="none" w:sz="0" w:space="0" w:color="auto"/>
            <w:right w:val="none" w:sz="0" w:space="0" w:color="auto"/>
          </w:divBdr>
        </w:div>
        <w:div w:id="654454125">
          <w:marLeft w:val="0"/>
          <w:marRight w:val="0"/>
          <w:marTop w:val="0"/>
          <w:marBottom w:val="0"/>
          <w:divBdr>
            <w:top w:val="none" w:sz="0" w:space="0" w:color="auto"/>
            <w:left w:val="none" w:sz="0" w:space="0" w:color="auto"/>
            <w:bottom w:val="none" w:sz="0" w:space="0" w:color="auto"/>
            <w:right w:val="none" w:sz="0" w:space="0" w:color="auto"/>
          </w:divBdr>
        </w:div>
        <w:div w:id="1055664432">
          <w:marLeft w:val="0"/>
          <w:marRight w:val="0"/>
          <w:marTop w:val="0"/>
          <w:marBottom w:val="0"/>
          <w:divBdr>
            <w:top w:val="none" w:sz="0" w:space="0" w:color="auto"/>
            <w:left w:val="none" w:sz="0" w:space="0" w:color="auto"/>
            <w:bottom w:val="none" w:sz="0" w:space="0" w:color="auto"/>
            <w:right w:val="none" w:sz="0" w:space="0" w:color="auto"/>
          </w:divBdr>
        </w:div>
        <w:div w:id="613562117">
          <w:marLeft w:val="0"/>
          <w:marRight w:val="0"/>
          <w:marTop w:val="0"/>
          <w:marBottom w:val="0"/>
          <w:divBdr>
            <w:top w:val="none" w:sz="0" w:space="0" w:color="auto"/>
            <w:left w:val="none" w:sz="0" w:space="0" w:color="auto"/>
            <w:bottom w:val="none" w:sz="0" w:space="0" w:color="auto"/>
            <w:right w:val="none" w:sz="0" w:space="0" w:color="auto"/>
          </w:divBdr>
        </w:div>
        <w:div w:id="1345934916">
          <w:marLeft w:val="0"/>
          <w:marRight w:val="0"/>
          <w:marTop w:val="0"/>
          <w:marBottom w:val="0"/>
          <w:divBdr>
            <w:top w:val="none" w:sz="0" w:space="0" w:color="auto"/>
            <w:left w:val="none" w:sz="0" w:space="0" w:color="auto"/>
            <w:bottom w:val="none" w:sz="0" w:space="0" w:color="auto"/>
            <w:right w:val="none" w:sz="0" w:space="0" w:color="auto"/>
          </w:divBdr>
        </w:div>
        <w:div w:id="220602815">
          <w:marLeft w:val="0"/>
          <w:marRight w:val="0"/>
          <w:marTop w:val="0"/>
          <w:marBottom w:val="0"/>
          <w:divBdr>
            <w:top w:val="none" w:sz="0" w:space="0" w:color="auto"/>
            <w:left w:val="none" w:sz="0" w:space="0" w:color="auto"/>
            <w:bottom w:val="none" w:sz="0" w:space="0" w:color="auto"/>
            <w:right w:val="none" w:sz="0" w:space="0" w:color="auto"/>
          </w:divBdr>
        </w:div>
        <w:div w:id="990014880">
          <w:marLeft w:val="0"/>
          <w:marRight w:val="0"/>
          <w:marTop w:val="0"/>
          <w:marBottom w:val="0"/>
          <w:divBdr>
            <w:top w:val="none" w:sz="0" w:space="0" w:color="auto"/>
            <w:left w:val="none" w:sz="0" w:space="0" w:color="auto"/>
            <w:bottom w:val="none" w:sz="0" w:space="0" w:color="auto"/>
            <w:right w:val="none" w:sz="0" w:space="0" w:color="auto"/>
          </w:divBdr>
        </w:div>
        <w:div w:id="1032192511">
          <w:marLeft w:val="0"/>
          <w:marRight w:val="0"/>
          <w:marTop w:val="0"/>
          <w:marBottom w:val="0"/>
          <w:divBdr>
            <w:top w:val="none" w:sz="0" w:space="0" w:color="auto"/>
            <w:left w:val="none" w:sz="0" w:space="0" w:color="auto"/>
            <w:bottom w:val="none" w:sz="0" w:space="0" w:color="auto"/>
            <w:right w:val="none" w:sz="0" w:space="0" w:color="auto"/>
          </w:divBdr>
        </w:div>
        <w:div w:id="426930619">
          <w:marLeft w:val="0"/>
          <w:marRight w:val="0"/>
          <w:marTop w:val="0"/>
          <w:marBottom w:val="0"/>
          <w:divBdr>
            <w:top w:val="none" w:sz="0" w:space="0" w:color="auto"/>
            <w:left w:val="none" w:sz="0" w:space="0" w:color="auto"/>
            <w:bottom w:val="none" w:sz="0" w:space="0" w:color="auto"/>
            <w:right w:val="none" w:sz="0" w:space="0" w:color="auto"/>
          </w:divBdr>
        </w:div>
        <w:div w:id="905844490">
          <w:marLeft w:val="0"/>
          <w:marRight w:val="0"/>
          <w:marTop w:val="0"/>
          <w:marBottom w:val="0"/>
          <w:divBdr>
            <w:top w:val="none" w:sz="0" w:space="0" w:color="auto"/>
            <w:left w:val="none" w:sz="0" w:space="0" w:color="auto"/>
            <w:bottom w:val="none" w:sz="0" w:space="0" w:color="auto"/>
            <w:right w:val="none" w:sz="0" w:space="0" w:color="auto"/>
          </w:divBdr>
        </w:div>
        <w:div w:id="1588883374">
          <w:marLeft w:val="0"/>
          <w:marRight w:val="0"/>
          <w:marTop w:val="0"/>
          <w:marBottom w:val="0"/>
          <w:divBdr>
            <w:top w:val="none" w:sz="0" w:space="0" w:color="auto"/>
            <w:left w:val="none" w:sz="0" w:space="0" w:color="auto"/>
            <w:bottom w:val="none" w:sz="0" w:space="0" w:color="auto"/>
            <w:right w:val="none" w:sz="0" w:space="0" w:color="auto"/>
          </w:divBdr>
        </w:div>
        <w:div w:id="261228344">
          <w:marLeft w:val="0"/>
          <w:marRight w:val="0"/>
          <w:marTop w:val="0"/>
          <w:marBottom w:val="0"/>
          <w:divBdr>
            <w:top w:val="none" w:sz="0" w:space="0" w:color="auto"/>
            <w:left w:val="none" w:sz="0" w:space="0" w:color="auto"/>
            <w:bottom w:val="none" w:sz="0" w:space="0" w:color="auto"/>
            <w:right w:val="none" w:sz="0" w:space="0" w:color="auto"/>
          </w:divBdr>
        </w:div>
        <w:div w:id="1730692801">
          <w:marLeft w:val="0"/>
          <w:marRight w:val="0"/>
          <w:marTop w:val="0"/>
          <w:marBottom w:val="0"/>
          <w:divBdr>
            <w:top w:val="none" w:sz="0" w:space="0" w:color="auto"/>
            <w:left w:val="none" w:sz="0" w:space="0" w:color="auto"/>
            <w:bottom w:val="none" w:sz="0" w:space="0" w:color="auto"/>
            <w:right w:val="none" w:sz="0" w:space="0" w:color="auto"/>
          </w:divBdr>
        </w:div>
        <w:div w:id="117140974">
          <w:marLeft w:val="0"/>
          <w:marRight w:val="0"/>
          <w:marTop w:val="0"/>
          <w:marBottom w:val="0"/>
          <w:divBdr>
            <w:top w:val="none" w:sz="0" w:space="0" w:color="auto"/>
            <w:left w:val="none" w:sz="0" w:space="0" w:color="auto"/>
            <w:bottom w:val="none" w:sz="0" w:space="0" w:color="auto"/>
            <w:right w:val="none" w:sz="0" w:space="0" w:color="auto"/>
          </w:divBdr>
        </w:div>
        <w:div w:id="1828204840">
          <w:marLeft w:val="0"/>
          <w:marRight w:val="0"/>
          <w:marTop w:val="0"/>
          <w:marBottom w:val="0"/>
          <w:divBdr>
            <w:top w:val="none" w:sz="0" w:space="0" w:color="auto"/>
            <w:left w:val="none" w:sz="0" w:space="0" w:color="auto"/>
            <w:bottom w:val="none" w:sz="0" w:space="0" w:color="auto"/>
            <w:right w:val="none" w:sz="0" w:space="0" w:color="auto"/>
          </w:divBdr>
        </w:div>
        <w:div w:id="1508442135">
          <w:marLeft w:val="0"/>
          <w:marRight w:val="0"/>
          <w:marTop w:val="0"/>
          <w:marBottom w:val="0"/>
          <w:divBdr>
            <w:top w:val="none" w:sz="0" w:space="0" w:color="auto"/>
            <w:left w:val="none" w:sz="0" w:space="0" w:color="auto"/>
            <w:bottom w:val="none" w:sz="0" w:space="0" w:color="auto"/>
            <w:right w:val="none" w:sz="0" w:space="0" w:color="auto"/>
          </w:divBdr>
        </w:div>
        <w:div w:id="2088725112">
          <w:marLeft w:val="0"/>
          <w:marRight w:val="0"/>
          <w:marTop w:val="0"/>
          <w:marBottom w:val="0"/>
          <w:divBdr>
            <w:top w:val="none" w:sz="0" w:space="0" w:color="auto"/>
            <w:left w:val="none" w:sz="0" w:space="0" w:color="auto"/>
            <w:bottom w:val="none" w:sz="0" w:space="0" w:color="auto"/>
            <w:right w:val="none" w:sz="0" w:space="0" w:color="auto"/>
          </w:divBdr>
        </w:div>
        <w:div w:id="432437793">
          <w:marLeft w:val="0"/>
          <w:marRight w:val="0"/>
          <w:marTop w:val="0"/>
          <w:marBottom w:val="0"/>
          <w:divBdr>
            <w:top w:val="none" w:sz="0" w:space="0" w:color="auto"/>
            <w:left w:val="none" w:sz="0" w:space="0" w:color="auto"/>
            <w:bottom w:val="none" w:sz="0" w:space="0" w:color="auto"/>
            <w:right w:val="none" w:sz="0" w:space="0" w:color="auto"/>
          </w:divBdr>
        </w:div>
        <w:div w:id="1880046099">
          <w:marLeft w:val="0"/>
          <w:marRight w:val="0"/>
          <w:marTop w:val="0"/>
          <w:marBottom w:val="0"/>
          <w:divBdr>
            <w:top w:val="none" w:sz="0" w:space="0" w:color="auto"/>
            <w:left w:val="none" w:sz="0" w:space="0" w:color="auto"/>
            <w:bottom w:val="none" w:sz="0" w:space="0" w:color="auto"/>
            <w:right w:val="none" w:sz="0" w:space="0" w:color="auto"/>
          </w:divBdr>
        </w:div>
        <w:div w:id="139200430">
          <w:marLeft w:val="0"/>
          <w:marRight w:val="0"/>
          <w:marTop w:val="0"/>
          <w:marBottom w:val="0"/>
          <w:divBdr>
            <w:top w:val="none" w:sz="0" w:space="0" w:color="auto"/>
            <w:left w:val="none" w:sz="0" w:space="0" w:color="auto"/>
            <w:bottom w:val="none" w:sz="0" w:space="0" w:color="auto"/>
            <w:right w:val="none" w:sz="0" w:space="0" w:color="auto"/>
          </w:divBdr>
        </w:div>
        <w:div w:id="497423203">
          <w:marLeft w:val="0"/>
          <w:marRight w:val="0"/>
          <w:marTop w:val="0"/>
          <w:marBottom w:val="0"/>
          <w:divBdr>
            <w:top w:val="none" w:sz="0" w:space="0" w:color="auto"/>
            <w:left w:val="none" w:sz="0" w:space="0" w:color="auto"/>
            <w:bottom w:val="none" w:sz="0" w:space="0" w:color="auto"/>
            <w:right w:val="none" w:sz="0" w:space="0" w:color="auto"/>
          </w:divBdr>
        </w:div>
        <w:div w:id="1153255198">
          <w:marLeft w:val="0"/>
          <w:marRight w:val="0"/>
          <w:marTop w:val="0"/>
          <w:marBottom w:val="0"/>
          <w:divBdr>
            <w:top w:val="none" w:sz="0" w:space="0" w:color="auto"/>
            <w:left w:val="none" w:sz="0" w:space="0" w:color="auto"/>
            <w:bottom w:val="none" w:sz="0" w:space="0" w:color="auto"/>
            <w:right w:val="none" w:sz="0" w:space="0" w:color="auto"/>
          </w:divBdr>
        </w:div>
        <w:div w:id="1672220360">
          <w:marLeft w:val="0"/>
          <w:marRight w:val="0"/>
          <w:marTop w:val="0"/>
          <w:marBottom w:val="0"/>
          <w:divBdr>
            <w:top w:val="none" w:sz="0" w:space="0" w:color="auto"/>
            <w:left w:val="none" w:sz="0" w:space="0" w:color="auto"/>
            <w:bottom w:val="none" w:sz="0" w:space="0" w:color="auto"/>
            <w:right w:val="none" w:sz="0" w:space="0" w:color="auto"/>
          </w:divBdr>
        </w:div>
        <w:div w:id="424770774">
          <w:marLeft w:val="0"/>
          <w:marRight w:val="0"/>
          <w:marTop w:val="0"/>
          <w:marBottom w:val="0"/>
          <w:divBdr>
            <w:top w:val="none" w:sz="0" w:space="0" w:color="auto"/>
            <w:left w:val="none" w:sz="0" w:space="0" w:color="auto"/>
            <w:bottom w:val="none" w:sz="0" w:space="0" w:color="auto"/>
            <w:right w:val="none" w:sz="0" w:space="0" w:color="auto"/>
          </w:divBdr>
        </w:div>
        <w:div w:id="1453742152">
          <w:marLeft w:val="0"/>
          <w:marRight w:val="0"/>
          <w:marTop w:val="0"/>
          <w:marBottom w:val="0"/>
          <w:divBdr>
            <w:top w:val="none" w:sz="0" w:space="0" w:color="auto"/>
            <w:left w:val="none" w:sz="0" w:space="0" w:color="auto"/>
            <w:bottom w:val="none" w:sz="0" w:space="0" w:color="auto"/>
            <w:right w:val="none" w:sz="0" w:space="0" w:color="auto"/>
          </w:divBdr>
        </w:div>
        <w:div w:id="1524856920">
          <w:marLeft w:val="0"/>
          <w:marRight w:val="0"/>
          <w:marTop w:val="0"/>
          <w:marBottom w:val="0"/>
          <w:divBdr>
            <w:top w:val="none" w:sz="0" w:space="0" w:color="auto"/>
            <w:left w:val="none" w:sz="0" w:space="0" w:color="auto"/>
            <w:bottom w:val="none" w:sz="0" w:space="0" w:color="auto"/>
            <w:right w:val="none" w:sz="0" w:space="0" w:color="auto"/>
          </w:divBdr>
        </w:div>
        <w:div w:id="2132360852">
          <w:marLeft w:val="0"/>
          <w:marRight w:val="0"/>
          <w:marTop w:val="0"/>
          <w:marBottom w:val="0"/>
          <w:divBdr>
            <w:top w:val="none" w:sz="0" w:space="0" w:color="auto"/>
            <w:left w:val="none" w:sz="0" w:space="0" w:color="auto"/>
            <w:bottom w:val="none" w:sz="0" w:space="0" w:color="auto"/>
            <w:right w:val="none" w:sz="0" w:space="0" w:color="auto"/>
          </w:divBdr>
        </w:div>
        <w:div w:id="1057892913">
          <w:marLeft w:val="0"/>
          <w:marRight w:val="0"/>
          <w:marTop w:val="0"/>
          <w:marBottom w:val="0"/>
          <w:divBdr>
            <w:top w:val="none" w:sz="0" w:space="0" w:color="auto"/>
            <w:left w:val="none" w:sz="0" w:space="0" w:color="auto"/>
            <w:bottom w:val="none" w:sz="0" w:space="0" w:color="auto"/>
            <w:right w:val="none" w:sz="0" w:space="0" w:color="auto"/>
          </w:divBdr>
        </w:div>
        <w:div w:id="981076891">
          <w:marLeft w:val="0"/>
          <w:marRight w:val="0"/>
          <w:marTop w:val="0"/>
          <w:marBottom w:val="0"/>
          <w:divBdr>
            <w:top w:val="none" w:sz="0" w:space="0" w:color="auto"/>
            <w:left w:val="none" w:sz="0" w:space="0" w:color="auto"/>
            <w:bottom w:val="none" w:sz="0" w:space="0" w:color="auto"/>
            <w:right w:val="none" w:sz="0" w:space="0" w:color="auto"/>
          </w:divBdr>
        </w:div>
        <w:div w:id="1369792142">
          <w:marLeft w:val="0"/>
          <w:marRight w:val="0"/>
          <w:marTop w:val="0"/>
          <w:marBottom w:val="0"/>
          <w:divBdr>
            <w:top w:val="none" w:sz="0" w:space="0" w:color="auto"/>
            <w:left w:val="none" w:sz="0" w:space="0" w:color="auto"/>
            <w:bottom w:val="none" w:sz="0" w:space="0" w:color="auto"/>
            <w:right w:val="none" w:sz="0" w:space="0" w:color="auto"/>
          </w:divBdr>
        </w:div>
        <w:div w:id="398791127">
          <w:marLeft w:val="0"/>
          <w:marRight w:val="0"/>
          <w:marTop w:val="0"/>
          <w:marBottom w:val="0"/>
          <w:divBdr>
            <w:top w:val="none" w:sz="0" w:space="0" w:color="auto"/>
            <w:left w:val="none" w:sz="0" w:space="0" w:color="auto"/>
            <w:bottom w:val="none" w:sz="0" w:space="0" w:color="auto"/>
            <w:right w:val="none" w:sz="0" w:space="0" w:color="auto"/>
          </w:divBdr>
        </w:div>
        <w:div w:id="1736393797">
          <w:marLeft w:val="0"/>
          <w:marRight w:val="0"/>
          <w:marTop w:val="0"/>
          <w:marBottom w:val="0"/>
          <w:divBdr>
            <w:top w:val="none" w:sz="0" w:space="0" w:color="auto"/>
            <w:left w:val="none" w:sz="0" w:space="0" w:color="auto"/>
            <w:bottom w:val="none" w:sz="0" w:space="0" w:color="auto"/>
            <w:right w:val="none" w:sz="0" w:space="0" w:color="auto"/>
          </w:divBdr>
        </w:div>
        <w:div w:id="889194667">
          <w:marLeft w:val="0"/>
          <w:marRight w:val="0"/>
          <w:marTop w:val="0"/>
          <w:marBottom w:val="0"/>
          <w:divBdr>
            <w:top w:val="none" w:sz="0" w:space="0" w:color="auto"/>
            <w:left w:val="none" w:sz="0" w:space="0" w:color="auto"/>
            <w:bottom w:val="none" w:sz="0" w:space="0" w:color="auto"/>
            <w:right w:val="none" w:sz="0" w:space="0" w:color="auto"/>
          </w:divBdr>
        </w:div>
      </w:divsChild>
    </w:div>
    <w:div w:id="265040844">
      <w:bodyDiv w:val="1"/>
      <w:marLeft w:val="0"/>
      <w:marRight w:val="0"/>
      <w:marTop w:val="0"/>
      <w:marBottom w:val="0"/>
      <w:divBdr>
        <w:top w:val="none" w:sz="0" w:space="0" w:color="auto"/>
        <w:left w:val="none" w:sz="0" w:space="0" w:color="auto"/>
        <w:bottom w:val="none" w:sz="0" w:space="0" w:color="auto"/>
        <w:right w:val="none" w:sz="0" w:space="0" w:color="auto"/>
      </w:divBdr>
      <w:divsChild>
        <w:div w:id="89477149">
          <w:marLeft w:val="0"/>
          <w:marRight w:val="0"/>
          <w:marTop w:val="0"/>
          <w:marBottom w:val="0"/>
          <w:divBdr>
            <w:top w:val="none" w:sz="0" w:space="0" w:color="auto"/>
            <w:left w:val="none" w:sz="0" w:space="0" w:color="auto"/>
            <w:bottom w:val="none" w:sz="0" w:space="0" w:color="auto"/>
            <w:right w:val="none" w:sz="0" w:space="0" w:color="auto"/>
          </w:divBdr>
        </w:div>
        <w:div w:id="2016298119">
          <w:marLeft w:val="0"/>
          <w:marRight w:val="0"/>
          <w:marTop w:val="0"/>
          <w:marBottom w:val="0"/>
          <w:divBdr>
            <w:top w:val="none" w:sz="0" w:space="0" w:color="auto"/>
            <w:left w:val="none" w:sz="0" w:space="0" w:color="auto"/>
            <w:bottom w:val="none" w:sz="0" w:space="0" w:color="auto"/>
            <w:right w:val="none" w:sz="0" w:space="0" w:color="auto"/>
          </w:divBdr>
        </w:div>
        <w:div w:id="2078745897">
          <w:marLeft w:val="0"/>
          <w:marRight w:val="0"/>
          <w:marTop w:val="0"/>
          <w:marBottom w:val="0"/>
          <w:divBdr>
            <w:top w:val="none" w:sz="0" w:space="0" w:color="auto"/>
            <w:left w:val="none" w:sz="0" w:space="0" w:color="auto"/>
            <w:bottom w:val="none" w:sz="0" w:space="0" w:color="auto"/>
            <w:right w:val="none" w:sz="0" w:space="0" w:color="auto"/>
          </w:divBdr>
        </w:div>
        <w:div w:id="918175592">
          <w:marLeft w:val="0"/>
          <w:marRight w:val="0"/>
          <w:marTop w:val="0"/>
          <w:marBottom w:val="0"/>
          <w:divBdr>
            <w:top w:val="none" w:sz="0" w:space="0" w:color="auto"/>
            <w:left w:val="none" w:sz="0" w:space="0" w:color="auto"/>
            <w:bottom w:val="none" w:sz="0" w:space="0" w:color="auto"/>
            <w:right w:val="none" w:sz="0" w:space="0" w:color="auto"/>
          </w:divBdr>
        </w:div>
      </w:divsChild>
    </w:div>
    <w:div w:id="656156896">
      <w:bodyDiv w:val="1"/>
      <w:marLeft w:val="0"/>
      <w:marRight w:val="0"/>
      <w:marTop w:val="0"/>
      <w:marBottom w:val="0"/>
      <w:divBdr>
        <w:top w:val="none" w:sz="0" w:space="0" w:color="auto"/>
        <w:left w:val="none" w:sz="0" w:space="0" w:color="auto"/>
        <w:bottom w:val="none" w:sz="0" w:space="0" w:color="auto"/>
        <w:right w:val="none" w:sz="0" w:space="0" w:color="auto"/>
      </w:divBdr>
      <w:divsChild>
        <w:div w:id="190916660">
          <w:marLeft w:val="0"/>
          <w:marRight w:val="0"/>
          <w:marTop w:val="0"/>
          <w:marBottom w:val="0"/>
          <w:divBdr>
            <w:top w:val="none" w:sz="0" w:space="0" w:color="auto"/>
            <w:left w:val="none" w:sz="0" w:space="0" w:color="auto"/>
            <w:bottom w:val="none" w:sz="0" w:space="0" w:color="auto"/>
            <w:right w:val="none" w:sz="0" w:space="0" w:color="auto"/>
          </w:divBdr>
        </w:div>
        <w:div w:id="1802722822">
          <w:marLeft w:val="0"/>
          <w:marRight w:val="0"/>
          <w:marTop w:val="0"/>
          <w:marBottom w:val="0"/>
          <w:divBdr>
            <w:top w:val="none" w:sz="0" w:space="0" w:color="auto"/>
            <w:left w:val="none" w:sz="0" w:space="0" w:color="auto"/>
            <w:bottom w:val="none" w:sz="0" w:space="0" w:color="auto"/>
            <w:right w:val="none" w:sz="0" w:space="0" w:color="auto"/>
          </w:divBdr>
        </w:div>
        <w:div w:id="490489376">
          <w:marLeft w:val="0"/>
          <w:marRight w:val="0"/>
          <w:marTop w:val="0"/>
          <w:marBottom w:val="0"/>
          <w:divBdr>
            <w:top w:val="none" w:sz="0" w:space="0" w:color="auto"/>
            <w:left w:val="none" w:sz="0" w:space="0" w:color="auto"/>
            <w:bottom w:val="none" w:sz="0" w:space="0" w:color="auto"/>
            <w:right w:val="none" w:sz="0" w:space="0" w:color="auto"/>
          </w:divBdr>
        </w:div>
        <w:div w:id="1615400443">
          <w:marLeft w:val="0"/>
          <w:marRight w:val="0"/>
          <w:marTop w:val="0"/>
          <w:marBottom w:val="0"/>
          <w:divBdr>
            <w:top w:val="none" w:sz="0" w:space="0" w:color="auto"/>
            <w:left w:val="none" w:sz="0" w:space="0" w:color="auto"/>
            <w:bottom w:val="none" w:sz="0" w:space="0" w:color="auto"/>
            <w:right w:val="none" w:sz="0" w:space="0" w:color="auto"/>
          </w:divBdr>
        </w:div>
        <w:div w:id="1678799636">
          <w:marLeft w:val="0"/>
          <w:marRight w:val="0"/>
          <w:marTop w:val="0"/>
          <w:marBottom w:val="0"/>
          <w:divBdr>
            <w:top w:val="none" w:sz="0" w:space="0" w:color="auto"/>
            <w:left w:val="none" w:sz="0" w:space="0" w:color="auto"/>
            <w:bottom w:val="none" w:sz="0" w:space="0" w:color="auto"/>
            <w:right w:val="none" w:sz="0" w:space="0" w:color="auto"/>
          </w:divBdr>
        </w:div>
        <w:div w:id="1831941936">
          <w:marLeft w:val="0"/>
          <w:marRight w:val="0"/>
          <w:marTop w:val="0"/>
          <w:marBottom w:val="0"/>
          <w:divBdr>
            <w:top w:val="none" w:sz="0" w:space="0" w:color="auto"/>
            <w:left w:val="none" w:sz="0" w:space="0" w:color="auto"/>
            <w:bottom w:val="none" w:sz="0" w:space="0" w:color="auto"/>
            <w:right w:val="none" w:sz="0" w:space="0" w:color="auto"/>
          </w:divBdr>
        </w:div>
        <w:div w:id="1448813198">
          <w:marLeft w:val="0"/>
          <w:marRight w:val="0"/>
          <w:marTop w:val="0"/>
          <w:marBottom w:val="0"/>
          <w:divBdr>
            <w:top w:val="none" w:sz="0" w:space="0" w:color="auto"/>
            <w:left w:val="none" w:sz="0" w:space="0" w:color="auto"/>
            <w:bottom w:val="none" w:sz="0" w:space="0" w:color="auto"/>
            <w:right w:val="none" w:sz="0" w:space="0" w:color="auto"/>
          </w:divBdr>
        </w:div>
        <w:div w:id="692340809">
          <w:marLeft w:val="0"/>
          <w:marRight w:val="0"/>
          <w:marTop w:val="0"/>
          <w:marBottom w:val="0"/>
          <w:divBdr>
            <w:top w:val="none" w:sz="0" w:space="0" w:color="auto"/>
            <w:left w:val="none" w:sz="0" w:space="0" w:color="auto"/>
            <w:bottom w:val="none" w:sz="0" w:space="0" w:color="auto"/>
            <w:right w:val="none" w:sz="0" w:space="0" w:color="auto"/>
          </w:divBdr>
        </w:div>
        <w:div w:id="1035693038">
          <w:marLeft w:val="0"/>
          <w:marRight w:val="0"/>
          <w:marTop w:val="0"/>
          <w:marBottom w:val="0"/>
          <w:divBdr>
            <w:top w:val="none" w:sz="0" w:space="0" w:color="auto"/>
            <w:left w:val="none" w:sz="0" w:space="0" w:color="auto"/>
            <w:bottom w:val="none" w:sz="0" w:space="0" w:color="auto"/>
            <w:right w:val="none" w:sz="0" w:space="0" w:color="auto"/>
          </w:divBdr>
        </w:div>
        <w:div w:id="626620292">
          <w:marLeft w:val="0"/>
          <w:marRight w:val="0"/>
          <w:marTop w:val="0"/>
          <w:marBottom w:val="0"/>
          <w:divBdr>
            <w:top w:val="none" w:sz="0" w:space="0" w:color="auto"/>
            <w:left w:val="none" w:sz="0" w:space="0" w:color="auto"/>
            <w:bottom w:val="none" w:sz="0" w:space="0" w:color="auto"/>
            <w:right w:val="none" w:sz="0" w:space="0" w:color="auto"/>
          </w:divBdr>
        </w:div>
        <w:div w:id="696007164">
          <w:marLeft w:val="0"/>
          <w:marRight w:val="0"/>
          <w:marTop w:val="0"/>
          <w:marBottom w:val="0"/>
          <w:divBdr>
            <w:top w:val="none" w:sz="0" w:space="0" w:color="auto"/>
            <w:left w:val="none" w:sz="0" w:space="0" w:color="auto"/>
            <w:bottom w:val="none" w:sz="0" w:space="0" w:color="auto"/>
            <w:right w:val="none" w:sz="0" w:space="0" w:color="auto"/>
          </w:divBdr>
        </w:div>
        <w:div w:id="572467484">
          <w:marLeft w:val="0"/>
          <w:marRight w:val="0"/>
          <w:marTop w:val="0"/>
          <w:marBottom w:val="0"/>
          <w:divBdr>
            <w:top w:val="none" w:sz="0" w:space="0" w:color="auto"/>
            <w:left w:val="none" w:sz="0" w:space="0" w:color="auto"/>
            <w:bottom w:val="none" w:sz="0" w:space="0" w:color="auto"/>
            <w:right w:val="none" w:sz="0" w:space="0" w:color="auto"/>
          </w:divBdr>
        </w:div>
        <w:div w:id="405997915">
          <w:marLeft w:val="0"/>
          <w:marRight w:val="0"/>
          <w:marTop w:val="0"/>
          <w:marBottom w:val="0"/>
          <w:divBdr>
            <w:top w:val="none" w:sz="0" w:space="0" w:color="auto"/>
            <w:left w:val="none" w:sz="0" w:space="0" w:color="auto"/>
            <w:bottom w:val="none" w:sz="0" w:space="0" w:color="auto"/>
            <w:right w:val="none" w:sz="0" w:space="0" w:color="auto"/>
          </w:divBdr>
        </w:div>
        <w:div w:id="2050837255">
          <w:marLeft w:val="0"/>
          <w:marRight w:val="0"/>
          <w:marTop w:val="0"/>
          <w:marBottom w:val="0"/>
          <w:divBdr>
            <w:top w:val="none" w:sz="0" w:space="0" w:color="auto"/>
            <w:left w:val="none" w:sz="0" w:space="0" w:color="auto"/>
            <w:bottom w:val="none" w:sz="0" w:space="0" w:color="auto"/>
            <w:right w:val="none" w:sz="0" w:space="0" w:color="auto"/>
          </w:divBdr>
        </w:div>
        <w:div w:id="1638803889">
          <w:marLeft w:val="0"/>
          <w:marRight w:val="0"/>
          <w:marTop w:val="0"/>
          <w:marBottom w:val="0"/>
          <w:divBdr>
            <w:top w:val="none" w:sz="0" w:space="0" w:color="auto"/>
            <w:left w:val="none" w:sz="0" w:space="0" w:color="auto"/>
            <w:bottom w:val="none" w:sz="0" w:space="0" w:color="auto"/>
            <w:right w:val="none" w:sz="0" w:space="0" w:color="auto"/>
          </w:divBdr>
        </w:div>
        <w:div w:id="14039892">
          <w:marLeft w:val="0"/>
          <w:marRight w:val="0"/>
          <w:marTop w:val="0"/>
          <w:marBottom w:val="0"/>
          <w:divBdr>
            <w:top w:val="none" w:sz="0" w:space="0" w:color="auto"/>
            <w:left w:val="none" w:sz="0" w:space="0" w:color="auto"/>
            <w:bottom w:val="none" w:sz="0" w:space="0" w:color="auto"/>
            <w:right w:val="none" w:sz="0" w:space="0" w:color="auto"/>
          </w:divBdr>
        </w:div>
        <w:div w:id="265970164">
          <w:marLeft w:val="0"/>
          <w:marRight w:val="0"/>
          <w:marTop w:val="0"/>
          <w:marBottom w:val="0"/>
          <w:divBdr>
            <w:top w:val="none" w:sz="0" w:space="0" w:color="auto"/>
            <w:left w:val="none" w:sz="0" w:space="0" w:color="auto"/>
            <w:bottom w:val="none" w:sz="0" w:space="0" w:color="auto"/>
            <w:right w:val="none" w:sz="0" w:space="0" w:color="auto"/>
          </w:divBdr>
        </w:div>
        <w:div w:id="1593116">
          <w:marLeft w:val="0"/>
          <w:marRight w:val="0"/>
          <w:marTop w:val="0"/>
          <w:marBottom w:val="0"/>
          <w:divBdr>
            <w:top w:val="none" w:sz="0" w:space="0" w:color="auto"/>
            <w:left w:val="none" w:sz="0" w:space="0" w:color="auto"/>
            <w:bottom w:val="none" w:sz="0" w:space="0" w:color="auto"/>
            <w:right w:val="none" w:sz="0" w:space="0" w:color="auto"/>
          </w:divBdr>
        </w:div>
        <w:div w:id="209610006">
          <w:marLeft w:val="0"/>
          <w:marRight w:val="0"/>
          <w:marTop w:val="0"/>
          <w:marBottom w:val="0"/>
          <w:divBdr>
            <w:top w:val="none" w:sz="0" w:space="0" w:color="auto"/>
            <w:left w:val="none" w:sz="0" w:space="0" w:color="auto"/>
            <w:bottom w:val="none" w:sz="0" w:space="0" w:color="auto"/>
            <w:right w:val="none" w:sz="0" w:space="0" w:color="auto"/>
          </w:divBdr>
        </w:div>
        <w:div w:id="331447746">
          <w:marLeft w:val="0"/>
          <w:marRight w:val="0"/>
          <w:marTop w:val="0"/>
          <w:marBottom w:val="0"/>
          <w:divBdr>
            <w:top w:val="none" w:sz="0" w:space="0" w:color="auto"/>
            <w:left w:val="none" w:sz="0" w:space="0" w:color="auto"/>
            <w:bottom w:val="none" w:sz="0" w:space="0" w:color="auto"/>
            <w:right w:val="none" w:sz="0" w:space="0" w:color="auto"/>
          </w:divBdr>
        </w:div>
        <w:div w:id="493255602">
          <w:marLeft w:val="0"/>
          <w:marRight w:val="0"/>
          <w:marTop w:val="0"/>
          <w:marBottom w:val="0"/>
          <w:divBdr>
            <w:top w:val="none" w:sz="0" w:space="0" w:color="auto"/>
            <w:left w:val="none" w:sz="0" w:space="0" w:color="auto"/>
            <w:bottom w:val="none" w:sz="0" w:space="0" w:color="auto"/>
            <w:right w:val="none" w:sz="0" w:space="0" w:color="auto"/>
          </w:divBdr>
        </w:div>
        <w:div w:id="362676638">
          <w:marLeft w:val="0"/>
          <w:marRight w:val="0"/>
          <w:marTop w:val="0"/>
          <w:marBottom w:val="0"/>
          <w:divBdr>
            <w:top w:val="none" w:sz="0" w:space="0" w:color="auto"/>
            <w:left w:val="none" w:sz="0" w:space="0" w:color="auto"/>
            <w:bottom w:val="none" w:sz="0" w:space="0" w:color="auto"/>
            <w:right w:val="none" w:sz="0" w:space="0" w:color="auto"/>
          </w:divBdr>
        </w:div>
        <w:div w:id="500971428">
          <w:marLeft w:val="0"/>
          <w:marRight w:val="0"/>
          <w:marTop w:val="0"/>
          <w:marBottom w:val="0"/>
          <w:divBdr>
            <w:top w:val="none" w:sz="0" w:space="0" w:color="auto"/>
            <w:left w:val="none" w:sz="0" w:space="0" w:color="auto"/>
            <w:bottom w:val="none" w:sz="0" w:space="0" w:color="auto"/>
            <w:right w:val="none" w:sz="0" w:space="0" w:color="auto"/>
          </w:divBdr>
        </w:div>
        <w:div w:id="764032418">
          <w:marLeft w:val="0"/>
          <w:marRight w:val="0"/>
          <w:marTop w:val="0"/>
          <w:marBottom w:val="0"/>
          <w:divBdr>
            <w:top w:val="none" w:sz="0" w:space="0" w:color="auto"/>
            <w:left w:val="none" w:sz="0" w:space="0" w:color="auto"/>
            <w:bottom w:val="none" w:sz="0" w:space="0" w:color="auto"/>
            <w:right w:val="none" w:sz="0" w:space="0" w:color="auto"/>
          </w:divBdr>
        </w:div>
        <w:div w:id="716708920">
          <w:marLeft w:val="0"/>
          <w:marRight w:val="0"/>
          <w:marTop w:val="0"/>
          <w:marBottom w:val="0"/>
          <w:divBdr>
            <w:top w:val="none" w:sz="0" w:space="0" w:color="auto"/>
            <w:left w:val="none" w:sz="0" w:space="0" w:color="auto"/>
            <w:bottom w:val="none" w:sz="0" w:space="0" w:color="auto"/>
            <w:right w:val="none" w:sz="0" w:space="0" w:color="auto"/>
          </w:divBdr>
        </w:div>
        <w:div w:id="504129794">
          <w:marLeft w:val="0"/>
          <w:marRight w:val="0"/>
          <w:marTop w:val="0"/>
          <w:marBottom w:val="0"/>
          <w:divBdr>
            <w:top w:val="none" w:sz="0" w:space="0" w:color="auto"/>
            <w:left w:val="none" w:sz="0" w:space="0" w:color="auto"/>
            <w:bottom w:val="none" w:sz="0" w:space="0" w:color="auto"/>
            <w:right w:val="none" w:sz="0" w:space="0" w:color="auto"/>
          </w:divBdr>
        </w:div>
        <w:div w:id="598679741">
          <w:marLeft w:val="0"/>
          <w:marRight w:val="0"/>
          <w:marTop w:val="0"/>
          <w:marBottom w:val="0"/>
          <w:divBdr>
            <w:top w:val="none" w:sz="0" w:space="0" w:color="auto"/>
            <w:left w:val="none" w:sz="0" w:space="0" w:color="auto"/>
            <w:bottom w:val="none" w:sz="0" w:space="0" w:color="auto"/>
            <w:right w:val="none" w:sz="0" w:space="0" w:color="auto"/>
          </w:divBdr>
        </w:div>
        <w:div w:id="21824415">
          <w:marLeft w:val="0"/>
          <w:marRight w:val="0"/>
          <w:marTop w:val="0"/>
          <w:marBottom w:val="0"/>
          <w:divBdr>
            <w:top w:val="none" w:sz="0" w:space="0" w:color="auto"/>
            <w:left w:val="none" w:sz="0" w:space="0" w:color="auto"/>
            <w:bottom w:val="none" w:sz="0" w:space="0" w:color="auto"/>
            <w:right w:val="none" w:sz="0" w:space="0" w:color="auto"/>
          </w:divBdr>
        </w:div>
        <w:div w:id="1619526187">
          <w:marLeft w:val="0"/>
          <w:marRight w:val="0"/>
          <w:marTop w:val="0"/>
          <w:marBottom w:val="0"/>
          <w:divBdr>
            <w:top w:val="none" w:sz="0" w:space="0" w:color="auto"/>
            <w:left w:val="none" w:sz="0" w:space="0" w:color="auto"/>
            <w:bottom w:val="none" w:sz="0" w:space="0" w:color="auto"/>
            <w:right w:val="none" w:sz="0" w:space="0" w:color="auto"/>
          </w:divBdr>
        </w:div>
        <w:div w:id="934944077">
          <w:marLeft w:val="0"/>
          <w:marRight w:val="0"/>
          <w:marTop w:val="0"/>
          <w:marBottom w:val="0"/>
          <w:divBdr>
            <w:top w:val="none" w:sz="0" w:space="0" w:color="auto"/>
            <w:left w:val="none" w:sz="0" w:space="0" w:color="auto"/>
            <w:bottom w:val="none" w:sz="0" w:space="0" w:color="auto"/>
            <w:right w:val="none" w:sz="0" w:space="0" w:color="auto"/>
          </w:divBdr>
        </w:div>
        <w:div w:id="280307468">
          <w:marLeft w:val="0"/>
          <w:marRight w:val="0"/>
          <w:marTop w:val="0"/>
          <w:marBottom w:val="0"/>
          <w:divBdr>
            <w:top w:val="none" w:sz="0" w:space="0" w:color="auto"/>
            <w:left w:val="none" w:sz="0" w:space="0" w:color="auto"/>
            <w:bottom w:val="none" w:sz="0" w:space="0" w:color="auto"/>
            <w:right w:val="none" w:sz="0" w:space="0" w:color="auto"/>
          </w:divBdr>
        </w:div>
        <w:div w:id="348799870">
          <w:marLeft w:val="0"/>
          <w:marRight w:val="0"/>
          <w:marTop w:val="0"/>
          <w:marBottom w:val="0"/>
          <w:divBdr>
            <w:top w:val="none" w:sz="0" w:space="0" w:color="auto"/>
            <w:left w:val="none" w:sz="0" w:space="0" w:color="auto"/>
            <w:bottom w:val="none" w:sz="0" w:space="0" w:color="auto"/>
            <w:right w:val="none" w:sz="0" w:space="0" w:color="auto"/>
          </w:divBdr>
        </w:div>
        <w:div w:id="1380131083">
          <w:marLeft w:val="0"/>
          <w:marRight w:val="0"/>
          <w:marTop w:val="0"/>
          <w:marBottom w:val="0"/>
          <w:divBdr>
            <w:top w:val="none" w:sz="0" w:space="0" w:color="auto"/>
            <w:left w:val="none" w:sz="0" w:space="0" w:color="auto"/>
            <w:bottom w:val="none" w:sz="0" w:space="0" w:color="auto"/>
            <w:right w:val="none" w:sz="0" w:space="0" w:color="auto"/>
          </w:divBdr>
        </w:div>
      </w:divsChild>
    </w:div>
    <w:div w:id="896016220">
      <w:bodyDiv w:val="1"/>
      <w:marLeft w:val="0"/>
      <w:marRight w:val="0"/>
      <w:marTop w:val="0"/>
      <w:marBottom w:val="0"/>
      <w:divBdr>
        <w:top w:val="none" w:sz="0" w:space="0" w:color="auto"/>
        <w:left w:val="none" w:sz="0" w:space="0" w:color="auto"/>
        <w:bottom w:val="none" w:sz="0" w:space="0" w:color="auto"/>
        <w:right w:val="none" w:sz="0" w:space="0" w:color="auto"/>
      </w:divBdr>
      <w:divsChild>
        <w:div w:id="88503439">
          <w:marLeft w:val="0"/>
          <w:marRight w:val="0"/>
          <w:marTop w:val="0"/>
          <w:marBottom w:val="0"/>
          <w:divBdr>
            <w:top w:val="none" w:sz="0" w:space="0" w:color="auto"/>
            <w:left w:val="none" w:sz="0" w:space="0" w:color="auto"/>
            <w:bottom w:val="none" w:sz="0" w:space="0" w:color="auto"/>
            <w:right w:val="none" w:sz="0" w:space="0" w:color="auto"/>
          </w:divBdr>
          <w:divsChild>
            <w:div w:id="46296208">
              <w:marLeft w:val="0"/>
              <w:marRight w:val="0"/>
              <w:marTop w:val="0"/>
              <w:marBottom w:val="0"/>
              <w:divBdr>
                <w:top w:val="none" w:sz="0" w:space="0" w:color="auto"/>
                <w:left w:val="none" w:sz="0" w:space="0" w:color="auto"/>
                <w:bottom w:val="none" w:sz="0" w:space="0" w:color="auto"/>
                <w:right w:val="none" w:sz="0" w:space="0" w:color="auto"/>
              </w:divBdr>
            </w:div>
            <w:div w:id="2094625920">
              <w:marLeft w:val="0"/>
              <w:marRight w:val="0"/>
              <w:marTop w:val="0"/>
              <w:marBottom w:val="0"/>
              <w:divBdr>
                <w:top w:val="none" w:sz="0" w:space="0" w:color="auto"/>
                <w:left w:val="none" w:sz="0" w:space="0" w:color="auto"/>
                <w:bottom w:val="none" w:sz="0" w:space="0" w:color="auto"/>
                <w:right w:val="none" w:sz="0" w:space="0" w:color="auto"/>
              </w:divBdr>
            </w:div>
            <w:div w:id="257107979">
              <w:marLeft w:val="0"/>
              <w:marRight w:val="0"/>
              <w:marTop w:val="0"/>
              <w:marBottom w:val="0"/>
              <w:divBdr>
                <w:top w:val="none" w:sz="0" w:space="0" w:color="auto"/>
                <w:left w:val="none" w:sz="0" w:space="0" w:color="auto"/>
                <w:bottom w:val="none" w:sz="0" w:space="0" w:color="auto"/>
                <w:right w:val="none" w:sz="0" w:space="0" w:color="auto"/>
              </w:divBdr>
            </w:div>
            <w:div w:id="920018880">
              <w:marLeft w:val="0"/>
              <w:marRight w:val="0"/>
              <w:marTop w:val="0"/>
              <w:marBottom w:val="0"/>
              <w:divBdr>
                <w:top w:val="none" w:sz="0" w:space="0" w:color="auto"/>
                <w:left w:val="none" w:sz="0" w:space="0" w:color="auto"/>
                <w:bottom w:val="none" w:sz="0" w:space="0" w:color="auto"/>
                <w:right w:val="none" w:sz="0" w:space="0" w:color="auto"/>
              </w:divBdr>
            </w:div>
            <w:div w:id="1761293954">
              <w:marLeft w:val="0"/>
              <w:marRight w:val="0"/>
              <w:marTop w:val="0"/>
              <w:marBottom w:val="0"/>
              <w:divBdr>
                <w:top w:val="none" w:sz="0" w:space="0" w:color="auto"/>
                <w:left w:val="none" w:sz="0" w:space="0" w:color="auto"/>
                <w:bottom w:val="none" w:sz="0" w:space="0" w:color="auto"/>
                <w:right w:val="none" w:sz="0" w:space="0" w:color="auto"/>
              </w:divBdr>
            </w:div>
            <w:div w:id="958299054">
              <w:marLeft w:val="0"/>
              <w:marRight w:val="0"/>
              <w:marTop w:val="0"/>
              <w:marBottom w:val="0"/>
              <w:divBdr>
                <w:top w:val="none" w:sz="0" w:space="0" w:color="auto"/>
                <w:left w:val="none" w:sz="0" w:space="0" w:color="auto"/>
                <w:bottom w:val="none" w:sz="0" w:space="0" w:color="auto"/>
                <w:right w:val="none" w:sz="0" w:space="0" w:color="auto"/>
              </w:divBdr>
            </w:div>
            <w:div w:id="1865315994">
              <w:marLeft w:val="0"/>
              <w:marRight w:val="0"/>
              <w:marTop w:val="0"/>
              <w:marBottom w:val="0"/>
              <w:divBdr>
                <w:top w:val="none" w:sz="0" w:space="0" w:color="auto"/>
                <w:left w:val="none" w:sz="0" w:space="0" w:color="auto"/>
                <w:bottom w:val="none" w:sz="0" w:space="0" w:color="auto"/>
                <w:right w:val="none" w:sz="0" w:space="0" w:color="auto"/>
              </w:divBdr>
            </w:div>
            <w:div w:id="208689140">
              <w:marLeft w:val="0"/>
              <w:marRight w:val="0"/>
              <w:marTop w:val="0"/>
              <w:marBottom w:val="0"/>
              <w:divBdr>
                <w:top w:val="none" w:sz="0" w:space="0" w:color="auto"/>
                <w:left w:val="none" w:sz="0" w:space="0" w:color="auto"/>
                <w:bottom w:val="none" w:sz="0" w:space="0" w:color="auto"/>
                <w:right w:val="none" w:sz="0" w:space="0" w:color="auto"/>
              </w:divBdr>
            </w:div>
            <w:div w:id="1083650876">
              <w:marLeft w:val="0"/>
              <w:marRight w:val="0"/>
              <w:marTop w:val="0"/>
              <w:marBottom w:val="0"/>
              <w:divBdr>
                <w:top w:val="none" w:sz="0" w:space="0" w:color="auto"/>
                <w:left w:val="none" w:sz="0" w:space="0" w:color="auto"/>
                <w:bottom w:val="none" w:sz="0" w:space="0" w:color="auto"/>
                <w:right w:val="none" w:sz="0" w:space="0" w:color="auto"/>
              </w:divBdr>
            </w:div>
            <w:div w:id="375547646">
              <w:marLeft w:val="0"/>
              <w:marRight w:val="0"/>
              <w:marTop w:val="0"/>
              <w:marBottom w:val="0"/>
              <w:divBdr>
                <w:top w:val="none" w:sz="0" w:space="0" w:color="auto"/>
                <w:left w:val="none" w:sz="0" w:space="0" w:color="auto"/>
                <w:bottom w:val="none" w:sz="0" w:space="0" w:color="auto"/>
                <w:right w:val="none" w:sz="0" w:space="0" w:color="auto"/>
              </w:divBdr>
            </w:div>
            <w:div w:id="1418285148">
              <w:marLeft w:val="0"/>
              <w:marRight w:val="0"/>
              <w:marTop w:val="0"/>
              <w:marBottom w:val="0"/>
              <w:divBdr>
                <w:top w:val="none" w:sz="0" w:space="0" w:color="auto"/>
                <w:left w:val="none" w:sz="0" w:space="0" w:color="auto"/>
                <w:bottom w:val="none" w:sz="0" w:space="0" w:color="auto"/>
                <w:right w:val="none" w:sz="0" w:space="0" w:color="auto"/>
              </w:divBdr>
            </w:div>
            <w:div w:id="183444886">
              <w:marLeft w:val="0"/>
              <w:marRight w:val="0"/>
              <w:marTop w:val="0"/>
              <w:marBottom w:val="0"/>
              <w:divBdr>
                <w:top w:val="none" w:sz="0" w:space="0" w:color="auto"/>
                <w:left w:val="none" w:sz="0" w:space="0" w:color="auto"/>
                <w:bottom w:val="none" w:sz="0" w:space="0" w:color="auto"/>
                <w:right w:val="none" w:sz="0" w:space="0" w:color="auto"/>
              </w:divBdr>
            </w:div>
            <w:div w:id="76295388">
              <w:marLeft w:val="0"/>
              <w:marRight w:val="0"/>
              <w:marTop w:val="0"/>
              <w:marBottom w:val="0"/>
              <w:divBdr>
                <w:top w:val="none" w:sz="0" w:space="0" w:color="auto"/>
                <w:left w:val="none" w:sz="0" w:space="0" w:color="auto"/>
                <w:bottom w:val="none" w:sz="0" w:space="0" w:color="auto"/>
                <w:right w:val="none" w:sz="0" w:space="0" w:color="auto"/>
              </w:divBdr>
            </w:div>
            <w:div w:id="25373792">
              <w:marLeft w:val="0"/>
              <w:marRight w:val="0"/>
              <w:marTop w:val="0"/>
              <w:marBottom w:val="0"/>
              <w:divBdr>
                <w:top w:val="none" w:sz="0" w:space="0" w:color="auto"/>
                <w:left w:val="none" w:sz="0" w:space="0" w:color="auto"/>
                <w:bottom w:val="none" w:sz="0" w:space="0" w:color="auto"/>
                <w:right w:val="none" w:sz="0" w:space="0" w:color="auto"/>
              </w:divBdr>
            </w:div>
            <w:div w:id="1997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937">
      <w:bodyDiv w:val="1"/>
      <w:marLeft w:val="0"/>
      <w:marRight w:val="0"/>
      <w:marTop w:val="0"/>
      <w:marBottom w:val="0"/>
      <w:divBdr>
        <w:top w:val="none" w:sz="0" w:space="0" w:color="auto"/>
        <w:left w:val="none" w:sz="0" w:space="0" w:color="auto"/>
        <w:bottom w:val="none" w:sz="0" w:space="0" w:color="auto"/>
        <w:right w:val="none" w:sz="0" w:space="0" w:color="auto"/>
      </w:divBdr>
      <w:divsChild>
        <w:div w:id="1597977212">
          <w:marLeft w:val="0"/>
          <w:marRight w:val="0"/>
          <w:marTop w:val="0"/>
          <w:marBottom w:val="0"/>
          <w:divBdr>
            <w:top w:val="none" w:sz="0" w:space="0" w:color="auto"/>
            <w:left w:val="none" w:sz="0" w:space="0" w:color="auto"/>
            <w:bottom w:val="none" w:sz="0" w:space="0" w:color="auto"/>
            <w:right w:val="none" w:sz="0" w:space="0" w:color="auto"/>
          </w:divBdr>
        </w:div>
        <w:div w:id="120174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zakon.rada.gov.ua/img0/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FA50-D97D-4BC0-87A4-CC5CC2BD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34</Pages>
  <Words>9936</Words>
  <Characters>56637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Катюша</cp:lastModifiedBy>
  <cp:revision>3</cp:revision>
  <dcterms:created xsi:type="dcterms:W3CDTF">2017-10-26T07:13:00Z</dcterms:created>
  <dcterms:modified xsi:type="dcterms:W3CDTF">2017-10-26T13:00:00Z</dcterms:modified>
</cp:coreProperties>
</file>